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A9" w:rsidRPr="00880543" w:rsidRDefault="002D0141" w:rsidP="00880543">
      <w:pPr>
        <w:tabs>
          <w:tab w:val="left" w:pos="5810"/>
        </w:tabs>
        <w:ind w:right="49"/>
        <w:jc w:val="right"/>
        <w:rPr>
          <w:rStyle w:val="LLENADOMANUSCRITO"/>
          <w:caps w:val="0"/>
          <w:lang w:val="es-PY"/>
        </w:rPr>
      </w:pPr>
      <w:sdt>
        <w:sdtPr>
          <w:rPr>
            <w:rStyle w:val="LLENADOMANUSCRITO"/>
            <w:caps w:val="0"/>
            <w:lang w:val="es-PY"/>
          </w:rPr>
          <w:id w:val="906965681"/>
          <w:placeholder>
            <w:docPart w:val="D83942AEBB4E400A83474C1DB50184EB"/>
          </w:placeholder>
          <w:showingPlcHdr/>
        </w:sdtPr>
        <w:sdtEndPr>
          <w:rPr>
            <w:rStyle w:val="Estilo7"/>
            <w:caps/>
          </w:rPr>
        </w:sdtEndPr>
        <w:sdtContent>
          <w:r w:rsidR="00B17561" w:rsidRPr="00880543">
            <w:rPr>
              <w:rStyle w:val="Textodelmarcadordeposicin"/>
              <w:rFonts w:eastAsia="Calibri"/>
              <w:color w:val="FF0000"/>
              <w:sz w:val="22"/>
              <w:lang w:val="es-PY"/>
            </w:rPr>
            <w:t>Ciudad</w:t>
          </w:r>
        </w:sdtContent>
      </w:sdt>
      <w:r w:rsidR="00BF35DE" w:rsidRPr="00880543">
        <w:rPr>
          <w:lang w:val="es-PY"/>
        </w:rPr>
        <w:t>,</w:t>
      </w:r>
      <w:r w:rsidR="00670EF0" w:rsidRPr="00880543">
        <w:rPr>
          <w:lang w:val="es-PY"/>
        </w:rPr>
        <w:t xml:space="preserve"> </w:t>
      </w:r>
      <w:sdt>
        <w:sdtPr>
          <w:rPr>
            <w:rStyle w:val="LLENADOMANUSCRITO"/>
            <w:lang w:val="es-PY"/>
          </w:rPr>
          <w:id w:val="1179700000"/>
          <w:placeholder>
            <w:docPart w:val="4E193225CE1F4F548C255164A8929287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8NEGRITA"/>
            <w:caps w:val="0"/>
          </w:rPr>
        </w:sdtEndPr>
        <w:sdtContent>
          <w:r w:rsidR="00ED4FA3" w:rsidRPr="00880543">
            <w:rPr>
              <w:rStyle w:val="Textodelmarcadordeposicin"/>
              <w:rFonts w:eastAsia="Calibri"/>
              <w:color w:val="FF0000"/>
              <w:lang w:val="es-PY"/>
            </w:rPr>
            <w:t>Elija un día</w:t>
          </w:r>
        </w:sdtContent>
      </w:sdt>
      <w:r w:rsidR="00286A36" w:rsidRPr="00880543">
        <w:rPr>
          <w:rStyle w:val="LLENADOMANUSCRITO"/>
          <w:lang w:val="es-PY"/>
        </w:rPr>
        <w:t xml:space="preserve"> </w:t>
      </w:r>
      <w:r w:rsidR="00286A36" w:rsidRPr="00880543">
        <w:rPr>
          <w:rStyle w:val="LLENADOMANUSCRITO"/>
          <w:caps w:val="0"/>
          <w:lang w:val="es-PY"/>
        </w:rPr>
        <w:t xml:space="preserve">de </w:t>
      </w:r>
      <w:sdt>
        <w:sdtPr>
          <w:rPr>
            <w:rStyle w:val="LLENADOMANUSCRITO"/>
            <w:caps w:val="0"/>
            <w:lang w:val="es-PY"/>
          </w:rPr>
          <w:id w:val="785620038"/>
          <w:placeholder>
            <w:docPart w:val="EEEA5EADD7B64D9BABB1449C06D35AE2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LLENADOMANUSCRITO"/>
          </w:rPr>
        </w:sdtEndPr>
        <w:sdtContent>
          <w:r w:rsidR="00ED4FA3" w:rsidRPr="00880543">
            <w:rPr>
              <w:rStyle w:val="Textodelmarcadordeposicin"/>
              <w:rFonts w:eastAsia="Calibri"/>
              <w:color w:val="FF0000"/>
              <w:lang w:val="es-PY"/>
            </w:rPr>
            <w:t>Elija un mes</w:t>
          </w:r>
        </w:sdtContent>
      </w:sdt>
      <w:r w:rsidR="00286A36" w:rsidRPr="00880543">
        <w:rPr>
          <w:rStyle w:val="LLENADOMANUSCRITO"/>
          <w:caps w:val="0"/>
          <w:lang w:val="es-PY"/>
        </w:rPr>
        <w:t xml:space="preserve"> de </w:t>
      </w:r>
      <w:sdt>
        <w:sdtPr>
          <w:rPr>
            <w:rStyle w:val="LLENADOMANUSCRITO"/>
            <w:caps w:val="0"/>
            <w:lang w:val="es-PY"/>
          </w:rPr>
          <w:id w:val="199672136"/>
          <w:placeholder>
            <w:docPart w:val="F406411DAACF4FB7B5C66CFFA07665B6"/>
          </w:placeholder>
          <w:showingPlcHdr/>
          <w:dropDownList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EndPr>
          <w:rPr>
            <w:rStyle w:val="LLENADOMANUSCRITO"/>
          </w:rPr>
        </w:sdtEndPr>
        <w:sdtContent>
          <w:r w:rsidR="00ED4FA3" w:rsidRPr="00880543">
            <w:rPr>
              <w:rStyle w:val="Textodelmarcadordeposicin"/>
              <w:rFonts w:eastAsia="Calibri"/>
              <w:color w:val="FF0000"/>
              <w:lang w:val="es-PY"/>
            </w:rPr>
            <w:t>Elija un año</w:t>
          </w:r>
        </w:sdtContent>
      </w:sdt>
      <w:r w:rsidR="00286A36" w:rsidRPr="00880543">
        <w:rPr>
          <w:rStyle w:val="LLENADOMANUSCRITO"/>
          <w:caps w:val="0"/>
          <w:lang w:val="es-PY"/>
        </w:rPr>
        <w:t>.</w:t>
      </w:r>
    </w:p>
    <w:p w:rsidR="00FA3285" w:rsidRPr="00880543" w:rsidRDefault="003E20CE" w:rsidP="00AF7834">
      <w:pPr>
        <w:tabs>
          <w:tab w:val="left" w:pos="5810"/>
        </w:tabs>
        <w:ind w:right="877"/>
        <w:rPr>
          <w:rStyle w:val="LLENADOMANUSCRITO"/>
          <w:caps w:val="0"/>
          <w:lang w:val="es-PY"/>
        </w:rPr>
      </w:pPr>
      <w:r>
        <w:rPr>
          <w:rStyle w:val="LLENADOMANUSCRITO"/>
          <w:caps w:val="0"/>
          <w:lang w:val="es-PY"/>
        </w:rPr>
        <w:t>Señor/a</w:t>
      </w:r>
    </w:p>
    <w:p w:rsidR="00FA3285" w:rsidRPr="00880543" w:rsidRDefault="003E20CE" w:rsidP="00A030A9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>
        <w:rPr>
          <w:b/>
          <w:sz w:val="22"/>
          <w:szCs w:val="22"/>
          <w:lang w:val="es-PY"/>
        </w:rPr>
        <w:t>Q.F.</w:t>
      </w:r>
    </w:p>
    <w:p w:rsidR="006228E3" w:rsidRPr="00880543" w:rsidRDefault="00D854DB" w:rsidP="00A030A9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880543">
        <w:rPr>
          <w:b/>
          <w:sz w:val="22"/>
          <w:szCs w:val="22"/>
          <w:lang w:val="es-PY"/>
        </w:rPr>
        <w:t>Departamento Regional de</w:t>
      </w:r>
      <w:r w:rsidR="00F41F02" w:rsidRPr="00880543">
        <w:rPr>
          <w:b/>
          <w:sz w:val="22"/>
          <w:szCs w:val="22"/>
          <w:lang w:val="es-PY"/>
        </w:rPr>
        <w:t xml:space="preserve"> </w:t>
      </w:r>
      <w:r w:rsidRPr="00880543">
        <w:rPr>
          <w:b/>
          <w:sz w:val="22"/>
          <w:szCs w:val="22"/>
          <w:lang w:val="es-PY"/>
        </w:rPr>
        <w:t>Vigilancia Sanitaria</w:t>
      </w:r>
      <w:r w:rsidR="00713C09" w:rsidRPr="00880543">
        <w:rPr>
          <w:b/>
          <w:sz w:val="22"/>
          <w:szCs w:val="22"/>
          <w:lang w:val="es-PY"/>
        </w:rPr>
        <w:t xml:space="preserve"> </w:t>
      </w:r>
      <w:r w:rsidR="006228E3" w:rsidRPr="00880543">
        <w:rPr>
          <w:b/>
          <w:sz w:val="22"/>
          <w:szCs w:val="22"/>
          <w:lang w:val="es-PY"/>
        </w:rPr>
        <w:t>–</w:t>
      </w:r>
      <w:r w:rsidR="00713C09" w:rsidRPr="00880543">
        <w:rPr>
          <w:b/>
          <w:sz w:val="22"/>
          <w:szCs w:val="22"/>
          <w:lang w:val="es-PY"/>
        </w:rPr>
        <w:t xml:space="preserve"> DRVS</w:t>
      </w:r>
    </w:p>
    <w:p w:rsidR="00F41F02" w:rsidRPr="00880543" w:rsidRDefault="006228E3" w:rsidP="00A030A9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880543">
        <w:rPr>
          <w:b/>
          <w:sz w:val="22"/>
          <w:szCs w:val="22"/>
          <w:lang w:val="es-PY"/>
        </w:rPr>
        <w:t>Dirección Nacional de Vigilancia Sanitaria - D</w:t>
      </w:r>
      <w:r w:rsidR="00FA5DB6">
        <w:rPr>
          <w:b/>
          <w:sz w:val="22"/>
          <w:szCs w:val="22"/>
          <w:lang w:val="es-PY"/>
        </w:rPr>
        <w:t>I</w:t>
      </w:r>
      <w:r w:rsidRPr="00880543">
        <w:rPr>
          <w:b/>
          <w:sz w:val="22"/>
          <w:szCs w:val="22"/>
          <w:lang w:val="es-PY"/>
        </w:rPr>
        <w:t>N</w:t>
      </w:r>
      <w:r w:rsidR="00FA5DB6">
        <w:rPr>
          <w:b/>
          <w:sz w:val="22"/>
          <w:szCs w:val="22"/>
          <w:lang w:val="es-PY"/>
        </w:rPr>
        <w:t>A</w:t>
      </w:r>
      <w:r w:rsidRPr="00880543">
        <w:rPr>
          <w:b/>
          <w:sz w:val="22"/>
          <w:szCs w:val="22"/>
          <w:lang w:val="es-PY"/>
        </w:rPr>
        <w:t>V</w:t>
      </w:r>
      <w:r w:rsidR="00FA5DB6">
        <w:rPr>
          <w:b/>
          <w:sz w:val="22"/>
          <w:szCs w:val="22"/>
          <w:lang w:val="es-PY"/>
        </w:rPr>
        <w:t>I</w:t>
      </w:r>
      <w:r w:rsidRPr="00880543">
        <w:rPr>
          <w:b/>
          <w:sz w:val="22"/>
          <w:szCs w:val="22"/>
          <w:lang w:val="es-PY"/>
        </w:rPr>
        <w:t>S</w:t>
      </w:r>
      <w:r w:rsidR="00FA5DB6">
        <w:rPr>
          <w:b/>
          <w:sz w:val="22"/>
          <w:szCs w:val="22"/>
          <w:lang w:val="es-PY"/>
        </w:rPr>
        <w:t>A</w:t>
      </w:r>
    </w:p>
    <w:p w:rsidR="00F41F02" w:rsidRPr="00880543" w:rsidRDefault="00F41F02" w:rsidP="00A030A9">
      <w:pPr>
        <w:tabs>
          <w:tab w:val="left" w:pos="5810"/>
        </w:tabs>
        <w:jc w:val="both"/>
        <w:rPr>
          <w:b/>
          <w:i/>
          <w:sz w:val="22"/>
          <w:szCs w:val="22"/>
          <w:u w:val="single"/>
          <w:lang w:val="es-PY"/>
        </w:rPr>
      </w:pPr>
      <w:r w:rsidRPr="00880543">
        <w:rPr>
          <w:b/>
          <w:i/>
          <w:sz w:val="22"/>
          <w:szCs w:val="22"/>
          <w:u w:val="single"/>
          <w:lang w:val="es-PY"/>
        </w:rPr>
        <w:t>Presente:</w:t>
      </w:r>
    </w:p>
    <w:p w:rsidR="00F41F02" w:rsidRPr="00880543" w:rsidRDefault="00F41F02" w:rsidP="00A030A9">
      <w:pPr>
        <w:tabs>
          <w:tab w:val="left" w:pos="6240"/>
        </w:tabs>
        <w:jc w:val="both"/>
        <w:rPr>
          <w:sz w:val="22"/>
          <w:szCs w:val="22"/>
          <w:lang w:val="es-PY"/>
        </w:rPr>
      </w:pPr>
    </w:p>
    <w:p w:rsidR="00ED0C9C" w:rsidRPr="00880543" w:rsidRDefault="00F41F02" w:rsidP="00A030A9">
      <w:pPr>
        <w:tabs>
          <w:tab w:val="left" w:pos="5810"/>
        </w:tabs>
        <w:jc w:val="both"/>
        <w:rPr>
          <w:sz w:val="22"/>
          <w:szCs w:val="22"/>
          <w:lang w:val="es-PY"/>
        </w:rPr>
      </w:pPr>
      <w:r w:rsidRPr="00880543">
        <w:rPr>
          <w:sz w:val="22"/>
          <w:szCs w:val="22"/>
          <w:lang w:val="es-PY"/>
        </w:rPr>
        <w:t>El/La que suscribe</w:t>
      </w:r>
      <w:r w:rsidR="004664C3" w:rsidRPr="00880543"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  <w:lang w:val="es-PY"/>
          </w:rPr>
          <w:id w:val="1328100303"/>
          <w:placeholder>
            <w:docPart w:val="789529C33D054143A9C629B74833441D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</w:rPr>
        </w:sdtEndPr>
        <w:sdtContent>
          <w:r w:rsidR="00C37B2B" w:rsidRPr="00880543">
            <w:rPr>
              <w:rStyle w:val="Textodelmarcadordeposicin"/>
              <w:color w:val="FF0000"/>
              <w:lang w:val="es-PY"/>
            </w:rPr>
            <w:t>Nombre del regente de la firma</w:t>
          </w:r>
        </w:sdtContent>
      </w:sdt>
      <w:r w:rsidR="00B73FFD" w:rsidRPr="00880543">
        <w:rPr>
          <w:sz w:val="22"/>
          <w:szCs w:val="22"/>
          <w:lang w:val="es-PY"/>
        </w:rPr>
        <w:t xml:space="preserve"> </w:t>
      </w:r>
      <w:r w:rsidRPr="00880543">
        <w:rPr>
          <w:sz w:val="22"/>
          <w:szCs w:val="22"/>
          <w:lang w:val="es-PY"/>
        </w:rPr>
        <w:t>d</w:t>
      </w:r>
      <w:r w:rsidR="00B73FFD" w:rsidRPr="00880543">
        <w:rPr>
          <w:sz w:val="22"/>
          <w:szCs w:val="22"/>
          <w:lang w:val="es-PY"/>
        </w:rPr>
        <w:t>e</w:t>
      </w:r>
      <w:r w:rsidR="00B22B3F" w:rsidRPr="00880543">
        <w:rPr>
          <w:sz w:val="22"/>
          <w:szCs w:val="22"/>
          <w:lang w:val="es-PY"/>
        </w:rPr>
        <w:t xml:space="preserve"> </w:t>
      </w:r>
      <w:r w:rsidRPr="00880543">
        <w:rPr>
          <w:sz w:val="22"/>
          <w:szCs w:val="22"/>
          <w:lang w:val="es-PY"/>
        </w:rPr>
        <w:t>Profesión</w:t>
      </w:r>
      <w:r w:rsidR="004664C3" w:rsidRPr="00880543"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  <w:lang w:val="es-PY"/>
          </w:rPr>
          <w:id w:val="-472362538"/>
          <w:placeholder>
            <w:docPart w:val="3FEC2C20823840A89E947CD6C3835B2A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</w:rPr>
        </w:sdtEndPr>
        <w:sdtContent>
          <w:r w:rsidR="00C37B2B" w:rsidRPr="00880543">
            <w:rPr>
              <w:rStyle w:val="Textodelmarcadordeposicin"/>
              <w:color w:val="FF0000"/>
              <w:lang w:val="es-PY"/>
            </w:rPr>
            <w:t>Profesión que corresponda</w:t>
          </w:r>
        </w:sdtContent>
      </w:sdt>
      <w:r w:rsidR="000E66B3" w:rsidRPr="00880543">
        <w:rPr>
          <w:sz w:val="22"/>
          <w:szCs w:val="22"/>
          <w:lang w:val="es-PY"/>
        </w:rPr>
        <w:t xml:space="preserve"> </w:t>
      </w:r>
      <w:r w:rsidRPr="00880543">
        <w:rPr>
          <w:sz w:val="22"/>
          <w:szCs w:val="22"/>
          <w:lang w:val="es-PY"/>
        </w:rPr>
        <w:t xml:space="preserve">con Reg. Prof. </w:t>
      </w:r>
      <w:r w:rsidR="00763415">
        <w:rPr>
          <w:sz w:val="22"/>
          <w:szCs w:val="22"/>
          <w:lang w:val="es-PY"/>
        </w:rPr>
        <w:t>N.°</w:t>
      </w:r>
      <w:r w:rsidR="00394299" w:rsidRPr="00880543"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  <w:lang w:val="es-PY"/>
          </w:rPr>
          <w:id w:val="1710677441"/>
          <w:placeholder>
            <w:docPart w:val="D93792926B5C41F4B0D52FF6428308E1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</w:rPr>
        </w:sdtEndPr>
        <w:sdtContent>
          <w:r w:rsidR="00C37B2B" w:rsidRPr="00880543">
            <w:rPr>
              <w:rStyle w:val="Textodelmarcadordeposicin"/>
              <w:color w:val="FF0000"/>
              <w:lang w:val="es-PY"/>
            </w:rPr>
            <w:t>Número</w:t>
          </w:r>
        </w:sdtContent>
      </w:sdt>
      <w:r w:rsidR="000E66B3" w:rsidRPr="00880543">
        <w:rPr>
          <w:sz w:val="22"/>
          <w:szCs w:val="22"/>
          <w:lang w:val="es-PY"/>
        </w:rPr>
        <w:t xml:space="preserve"> </w:t>
      </w:r>
      <w:r w:rsidR="002F56B5" w:rsidRPr="00880543">
        <w:rPr>
          <w:sz w:val="22"/>
          <w:szCs w:val="22"/>
          <w:lang w:val="es-PY"/>
        </w:rPr>
        <w:t>Regente</w:t>
      </w:r>
      <w:r w:rsidR="008A10E9" w:rsidRPr="00880543">
        <w:rPr>
          <w:sz w:val="22"/>
          <w:szCs w:val="22"/>
          <w:lang w:val="es-PY"/>
        </w:rPr>
        <w:t xml:space="preserve"> </w:t>
      </w:r>
      <w:r w:rsidR="002F56B5" w:rsidRPr="00880543">
        <w:rPr>
          <w:sz w:val="22"/>
          <w:szCs w:val="22"/>
          <w:lang w:val="es-PY"/>
        </w:rPr>
        <w:t>d</w:t>
      </w:r>
      <w:r w:rsidR="00394299" w:rsidRPr="00880543">
        <w:rPr>
          <w:sz w:val="22"/>
          <w:szCs w:val="22"/>
          <w:lang w:val="es-PY"/>
        </w:rPr>
        <w:t xml:space="preserve">e </w:t>
      </w:r>
      <w:sdt>
        <w:sdtPr>
          <w:rPr>
            <w:rStyle w:val="LLENADOMANUSCRITO"/>
            <w:lang w:val="es-PY"/>
          </w:rPr>
          <w:id w:val="-1659604298"/>
          <w:placeholder>
            <w:docPart w:val="158327BB9F2A491CAD674D6D729DBE93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</w:rPr>
        </w:sdtEndPr>
        <w:sdtContent>
          <w:r w:rsidR="00C37B2B" w:rsidRPr="00880543">
            <w:rPr>
              <w:rStyle w:val="Textodelmarcadordeposicin"/>
              <w:color w:val="FF0000"/>
              <w:lang w:val="es-PY"/>
            </w:rPr>
            <w:t>Nombre de la Firma</w:t>
          </w:r>
        </w:sdtContent>
      </w:sdt>
      <w:r w:rsidR="004B5DB5" w:rsidRPr="00880543">
        <w:rPr>
          <w:sz w:val="22"/>
          <w:szCs w:val="22"/>
          <w:lang w:val="es-PY"/>
        </w:rPr>
        <w:t>, con RUE N.°</w:t>
      </w:r>
      <w:r w:rsidR="004B5DB5" w:rsidRPr="00880543">
        <w:rPr>
          <w:rStyle w:val="LLENADOMANUSCRITO"/>
          <w:lang w:val="es-PY"/>
        </w:rPr>
        <w:t xml:space="preserve"> </w:t>
      </w:r>
      <w:sdt>
        <w:sdtPr>
          <w:rPr>
            <w:rStyle w:val="LLENADOMANUSCRITO"/>
            <w:lang w:val="es-PY"/>
          </w:rPr>
          <w:id w:val="-2143258489"/>
          <w:placeholder>
            <w:docPart w:val="3DF8EBFF90FA4FAAACA9DA82EEBF9D92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</w:rPr>
        </w:sdtEndPr>
        <w:sdtContent>
          <w:r w:rsidR="00C37B2B" w:rsidRPr="00880543">
            <w:rPr>
              <w:rStyle w:val="Textodelmarcadordeposicin"/>
              <w:color w:val="FF0000"/>
              <w:lang w:val="es-PY"/>
            </w:rPr>
            <w:t>N.° de RUE</w:t>
          </w:r>
        </w:sdtContent>
      </w:sdt>
      <w:r w:rsidR="004B5DB5" w:rsidRPr="00880543">
        <w:rPr>
          <w:sz w:val="22"/>
          <w:szCs w:val="22"/>
          <w:lang w:val="es-PY"/>
        </w:rPr>
        <w:t xml:space="preserve"> </w:t>
      </w:r>
      <w:r w:rsidR="002F56B5" w:rsidRPr="00880543">
        <w:rPr>
          <w:sz w:val="22"/>
          <w:szCs w:val="22"/>
          <w:lang w:val="es-PY"/>
        </w:rPr>
        <w:t>en el Rubro de</w:t>
      </w:r>
      <w:r w:rsidR="000E66B3" w:rsidRPr="00880543"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  <w:lang w:val="es-PY"/>
          </w:rPr>
          <w:id w:val="538716168"/>
          <w:placeholder>
            <w:docPart w:val="00027EF89F5C4A97A5A3DAD8225136FD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</w:rPr>
        </w:sdtEndPr>
        <w:sdtContent>
          <w:r w:rsidR="00C37B2B" w:rsidRPr="00880543">
            <w:rPr>
              <w:rStyle w:val="Textodelmarcadordeposicin"/>
              <w:color w:val="FF0000"/>
              <w:szCs w:val="22"/>
              <w:lang w:val="es-PY"/>
            </w:rPr>
            <w:t>Según el rubro de la Autorización de Apertura expedido por el DRVS o según lo solicitado</w:t>
          </w:r>
        </w:sdtContent>
      </w:sdt>
      <w:r w:rsidR="000E66B3" w:rsidRPr="00880543">
        <w:rPr>
          <w:sz w:val="22"/>
          <w:szCs w:val="22"/>
          <w:lang w:val="es-PY"/>
        </w:rPr>
        <w:t>,</w:t>
      </w:r>
      <w:r w:rsidR="002F56B5" w:rsidRPr="00880543">
        <w:rPr>
          <w:sz w:val="22"/>
          <w:szCs w:val="22"/>
          <w:lang w:val="es-PY"/>
        </w:rPr>
        <w:t xml:space="preserve"> </w:t>
      </w:r>
      <w:r w:rsidR="000E66B3" w:rsidRPr="00880543">
        <w:rPr>
          <w:sz w:val="22"/>
          <w:szCs w:val="22"/>
          <w:lang w:val="es-PY"/>
        </w:rPr>
        <w:t>u</w:t>
      </w:r>
      <w:r w:rsidR="002F56B5" w:rsidRPr="00880543">
        <w:rPr>
          <w:sz w:val="22"/>
          <w:szCs w:val="22"/>
          <w:lang w:val="es-PY"/>
        </w:rPr>
        <w:t xml:space="preserve">bicado en </w:t>
      </w:r>
      <w:sdt>
        <w:sdtPr>
          <w:rPr>
            <w:rStyle w:val="LLENADOMANUSCRITO"/>
            <w:lang w:val="es-PY"/>
          </w:rPr>
          <w:id w:val="-1748103815"/>
          <w:placeholder>
            <w:docPart w:val="392127E752754475AA6BFB50CF9618F9"/>
          </w:placeholder>
          <w:text/>
        </w:sdtPr>
        <w:sdtEndPr>
          <w:rPr>
            <w:rStyle w:val="LLENADOMANUSCRITO"/>
          </w:rPr>
        </w:sdtEndPr>
        <w:sdtContent>
          <w:r w:rsidR="00CA55D9" w:rsidRPr="00880543">
            <w:rPr>
              <w:rStyle w:val="LLENADOMANUSCRITO"/>
              <w:b w:val="0"/>
              <w:caps w:val="0"/>
              <w:sz w:val="20"/>
              <w:lang w:val="es-PY"/>
            </w:rPr>
            <w:t>citar dirección del lugar</w:t>
          </w:r>
        </w:sdtContent>
      </w:sdt>
      <w:r w:rsidR="000E66B3" w:rsidRPr="00880543">
        <w:rPr>
          <w:b/>
          <w:sz w:val="22"/>
          <w:szCs w:val="22"/>
          <w:lang w:val="es-PY"/>
        </w:rPr>
        <w:t>,</w:t>
      </w:r>
      <w:r w:rsidR="000E66B3" w:rsidRPr="00880543">
        <w:rPr>
          <w:sz w:val="22"/>
          <w:szCs w:val="22"/>
          <w:lang w:val="es-PY"/>
        </w:rPr>
        <w:t xml:space="preserve"> </w:t>
      </w:r>
      <w:r w:rsidR="003E20CE">
        <w:rPr>
          <w:sz w:val="22"/>
          <w:szCs w:val="22"/>
          <w:lang w:val="es-PY"/>
        </w:rPr>
        <w:t>localidad</w:t>
      </w:r>
      <w:r w:rsidR="00296F7C" w:rsidRPr="00296F7C">
        <w:rPr>
          <w:rStyle w:val="LLENADOMANUSCRITO"/>
          <w:sz w:val="20"/>
          <w:lang w:val="es-PY"/>
        </w:rPr>
        <w:t xml:space="preserve"> </w:t>
      </w:r>
      <w:r w:rsidR="003E20CE">
        <w:rPr>
          <w:sz w:val="22"/>
          <w:szCs w:val="22"/>
          <w:lang w:val="es-PY"/>
        </w:rPr>
        <w:t xml:space="preserve">      </w:t>
      </w:r>
      <w:customXmlInsRangeStart w:id="0" w:author="DNVS123" w:date="2021-10-05T13:39:00Z"/>
      <w:sdt>
        <w:sdtPr>
          <w:rPr>
            <w:rStyle w:val="LLENADOMANUSCRITO"/>
            <w:lang w:val="es-PY"/>
          </w:rPr>
          <w:id w:val="-831599873"/>
          <w:placeholder>
            <w:docPart w:val="D7769AC349A944F48D8FD249D86B0D64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</w:rPr>
        </w:sdtEndPr>
        <w:sdtContent>
          <w:customXmlInsRangeEnd w:id="0"/>
          <w:ins w:id="1" w:author="DNVS123" w:date="2021-10-05T13:39:00Z">
            <w:r w:rsidR="007C31EA" w:rsidRPr="00024477">
              <w:rPr>
                <w:rStyle w:val="Textodelmarcadordeposicin"/>
                <w:color w:val="FF0000"/>
              </w:rPr>
              <w:t>Coloque el dato solicitado</w:t>
            </w:r>
          </w:ins>
          <w:customXmlInsRangeStart w:id="2" w:author="DNVS123" w:date="2021-10-05T13:39:00Z"/>
        </w:sdtContent>
      </w:sdt>
      <w:customXmlInsRangeEnd w:id="2"/>
      <w:ins w:id="3" w:author="DNVS123" w:date="2021-10-05T13:39:00Z">
        <w:r w:rsidR="007C31EA" w:rsidRPr="00880543">
          <w:rPr>
            <w:sz w:val="22"/>
            <w:szCs w:val="22"/>
            <w:lang w:val="es-PY"/>
          </w:rPr>
          <w:t xml:space="preserve"> </w:t>
        </w:r>
      </w:ins>
      <w:r w:rsidR="000E66B3" w:rsidRPr="00880543">
        <w:rPr>
          <w:sz w:val="22"/>
          <w:szCs w:val="22"/>
          <w:lang w:val="es-PY"/>
        </w:rPr>
        <w:t>p</w:t>
      </w:r>
      <w:r w:rsidRPr="00880543">
        <w:rPr>
          <w:sz w:val="22"/>
          <w:szCs w:val="22"/>
          <w:lang w:val="es-PY"/>
        </w:rPr>
        <w:t>ropiedad de</w:t>
      </w:r>
      <w:r w:rsidR="000E66B3" w:rsidRPr="00880543">
        <w:rPr>
          <w:sz w:val="22"/>
          <w:szCs w:val="22"/>
          <w:lang w:val="es-PY"/>
        </w:rPr>
        <w:t xml:space="preserve"> </w:t>
      </w:r>
      <w:bookmarkStart w:id="4" w:name="_Hlk84333363"/>
      <w:sdt>
        <w:sdtPr>
          <w:rPr>
            <w:rStyle w:val="LLENADOMANUSCRITO"/>
            <w:sz w:val="20"/>
            <w:lang w:val="es-PY"/>
          </w:rPr>
          <w:id w:val="2071842949"/>
          <w:placeholder>
            <w:docPart w:val="4DA00CF7F14941A1A2B2FF0C83187051"/>
          </w:placeholder>
          <w:showingPlcHdr/>
        </w:sdtPr>
        <w:sdtEndPr>
          <w:rPr>
            <w:rStyle w:val="Fuentedeprrafopredeter"/>
            <w:b w:val="0"/>
            <w:caps w:val="0"/>
            <w:szCs w:val="22"/>
          </w:rPr>
        </w:sdtEndPr>
        <w:sdtContent>
          <w:r w:rsidR="00C37B2B" w:rsidRPr="00880543">
            <w:rPr>
              <w:rStyle w:val="Textodelmarcadordeposicin"/>
              <w:color w:val="FF0000"/>
              <w:szCs w:val="22"/>
              <w:lang w:val="es-PY"/>
            </w:rPr>
            <w:t>Nombre del propietario / representante legal</w:t>
          </w:r>
        </w:sdtContent>
      </w:sdt>
      <w:bookmarkEnd w:id="4"/>
      <w:r w:rsidR="000E66B3" w:rsidRPr="00880543">
        <w:rPr>
          <w:sz w:val="22"/>
          <w:szCs w:val="22"/>
          <w:lang w:val="es-PY"/>
        </w:rPr>
        <w:t>.</w:t>
      </w:r>
    </w:p>
    <w:p w:rsidR="00F70AA4" w:rsidRPr="00880543" w:rsidRDefault="00F70AA4" w:rsidP="00A030A9">
      <w:pPr>
        <w:tabs>
          <w:tab w:val="left" w:pos="5810"/>
        </w:tabs>
        <w:jc w:val="both"/>
        <w:rPr>
          <w:sz w:val="22"/>
          <w:szCs w:val="22"/>
          <w:lang w:val="es-PY"/>
        </w:rPr>
      </w:pPr>
    </w:p>
    <w:p w:rsidR="009C0ACF" w:rsidRPr="00880543" w:rsidRDefault="00F41F02" w:rsidP="00A030A9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880543">
        <w:rPr>
          <w:b/>
          <w:sz w:val="22"/>
          <w:szCs w:val="22"/>
          <w:lang w:val="es-PY"/>
        </w:rPr>
        <w:t xml:space="preserve">Solicita/Comunica </w:t>
      </w:r>
      <w:r w:rsidR="00BB2DAA" w:rsidRPr="00880543">
        <w:rPr>
          <w:b/>
          <w:sz w:val="22"/>
          <w:szCs w:val="22"/>
          <w:lang w:val="es-PY"/>
        </w:rPr>
        <w:t>(Indicar tr</w:t>
      </w:r>
      <w:r w:rsidR="002F1991">
        <w:rPr>
          <w:b/>
          <w:sz w:val="22"/>
          <w:szCs w:val="22"/>
          <w:lang w:val="es-PY"/>
        </w:rPr>
        <w:t>á</w:t>
      </w:r>
      <w:r w:rsidR="00BB2DAA" w:rsidRPr="00880543">
        <w:rPr>
          <w:b/>
          <w:sz w:val="22"/>
          <w:szCs w:val="22"/>
          <w:lang w:val="es-PY"/>
        </w:rPr>
        <w:t>mite)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510"/>
        <w:gridCol w:w="3037"/>
        <w:gridCol w:w="346"/>
        <w:gridCol w:w="2991"/>
      </w:tblGrid>
      <w:tr w:rsidR="009C0ACF" w:rsidRPr="00880543" w:rsidTr="00C50887">
        <w:trPr>
          <w:trHeight w:val="312"/>
        </w:trPr>
        <w:tc>
          <w:tcPr>
            <w:tcW w:w="247" w:type="pct"/>
            <w:shd w:val="clear" w:color="auto" w:fill="auto"/>
            <w:vAlign w:val="center"/>
          </w:tcPr>
          <w:p w:rsidR="009C0ACF" w:rsidRPr="00880543" w:rsidRDefault="009C0ACF" w:rsidP="00FA5DB6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</w:t>
            </w:r>
          </w:p>
        </w:tc>
        <w:tc>
          <w:tcPr>
            <w:tcW w:w="2968" w:type="pct"/>
            <w:gridSpan w:val="2"/>
            <w:shd w:val="clear" w:color="auto" w:fill="auto"/>
          </w:tcPr>
          <w:p w:rsidR="009C0ACF" w:rsidRPr="00880543" w:rsidRDefault="009C0ACF" w:rsidP="00A030A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08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3E5F00"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Toma de regencia</w:t>
            </w:r>
          </w:p>
        </w:tc>
        <w:tc>
          <w:tcPr>
            <w:tcW w:w="185" w:type="pct"/>
            <w:shd w:val="clear" w:color="auto" w:fill="auto"/>
          </w:tcPr>
          <w:p w:rsidR="009C0ACF" w:rsidRPr="00880543" w:rsidRDefault="009C0ACF" w:rsidP="00A030A9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5</w:t>
            </w:r>
          </w:p>
        </w:tc>
        <w:tc>
          <w:tcPr>
            <w:tcW w:w="1600" w:type="pct"/>
            <w:shd w:val="clear" w:color="auto" w:fill="auto"/>
          </w:tcPr>
          <w:p w:rsidR="009C0ACF" w:rsidRDefault="008B4973" w:rsidP="00A030A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1776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E634CB"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) </w:t>
            </w:r>
            <w:r w:rsidR="009C0ACF" w:rsidRPr="00880543">
              <w:rPr>
                <w:sz w:val="22"/>
                <w:lang w:val="es-PY"/>
              </w:rPr>
              <w:t>Cierre Temporal</w:t>
            </w:r>
          </w:p>
          <w:p w:rsidR="00CB5D19" w:rsidRPr="00880543" w:rsidRDefault="00CB5D19" w:rsidP="00A030A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815CF">
              <w:rPr>
                <w:sz w:val="22"/>
                <w:szCs w:val="22"/>
                <w:lang w:val="es-PY"/>
              </w:rPr>
              <w:t>Desde:                    Hasta:</w:t>
            </w:r>
          </w:p>
        </w:tc>
      </w:tr>
      <w:tr w:rsidR="00CB5D19" w:rsidRPr="00880543" w:rsidTr="002C4DC0">
        <w:trPr>
          <w:trHeight w:val="312"/>
        </w:trPr>
        <w:tc>
          <w:tcPr>
            <w:tcW w:w="247" w:type="pct"/>
            <w:shd w:val="clear" w:color="auto" w:fill="auto"/>
          </w:tcPr>
          <w:p w:rsidR="00CB5D19" w:rsidRPr="00880543" w:rsidRDefault="00CB5D19" w:rsidP="00FA5DB6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</w:t>
            </w:r>
          </w:p>
        </w:tc>
        <w:tc>
          <w:tcPr>
            <w:tcW w:w="2968" w:type="pct"/>
            <w:gridSpan w:val="2"/>
            <w:shd w:val="clear" w:color="auto" w:fill="auto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59092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Toma de regencia</w:t>
            </w:r>
            <w:r>
              <w:rPr>
                <w:sz w:val="22"/>
                <w:lang w:val="es-PY"/>
              </w:rPr>
              <w:t xml:space="preserve"> - </w:t>
            </w:r>
            <w:r w:rsidR="000B771B">
              <w:rPr>
                <w:sz w:val="22"/>
                <w:lang w:val="es-PY"/>
              </w:rPr>
              <w:t>Propietario</w:t>
            </w:r>
          </w:p>
        </w:tc>
        <w:tc>
          <w:tcPr>
            <w:tcW w:w="185" w:type="pct"/>
            <w:shd w:val="clear" w:color="auto" w:fill="auto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</w:p>
        </w:tc>
        <w:tc>
          <w:tcPr>
            <w:tcW w:w="1600" w:type="pct"/>
            <w:shd w:val="clear" w:color="auto" w:fill="auto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815CF">
              <w:rPr>
                <w:sz w:val="22"/>
                <w:szCs w:val="22"/>
                <w:lang w:val="es-PY"/>
              </w:rPr>
              <w:t>Desde:                    Hasta:</w:t>
            </w:r>
          </w:p>
        </w:tc>
      </w:tr>
      <w:tr w:rsidR="00CB5D19" w:rsidRPr="00880543" w:rsidTr="002C4DC0">
        <w:trPr>
          <w:trHeight w:val="311"/>
        </w:trPr>
        <w:tc>
          <w:tcPr>
            <w:tcW w:w="247" w:type="pct"/>
            <w:shd w:val="clear" w:color="auto" w:fill="auto"/>
          </w:tcPr>
          <w:p w:rsidR="00CB5D19" w:rsidRPr="00880543" w:rsidRDefault="00CB5D19" w:rsidP="00FA5DB6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3</w:t>
            </w:r>
          </w:p>
        </w:tc>
        <w:tc>
          <w:tcPr>
            <w:tcW w:w="2968" w:type="pct"/>
            <w:gridSpan w:val="2"/>
            <w:shd w:val="clear" w:color="auto" w:fill="auto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4728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Sustitución de Regencia</w:t>
            </w:r>
            <w:r>
              <w:rPr>
                <w:sz w:val="22"/>
                <w:lang w:val="es-PY"/>
              </w:rPr>
              <w:t xml:space="preserve"> </w:t>
            </w:r>
          </w:p>
        </w:tc>
        <w:tc>
          <w:tcPr>
            <w:tcW w:w="185" w:type="pct"/>
            <w:shd w:val="clear" w:color="auto" w:fill="auto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6</w:t>
            </w:r>
          </w:p>
        </w:tc>
        <w:tc>
          <w:tcPr>
            <w:tcW w:w="1600" w:type="pct"/>
            <w:shd w:val="clear" w:color="auto" w:fill="auto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007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Cierre Definitivo</w:t>
            </w:r>
          </w:p>
        </w:tc>
      </w:tr>
      <w:tr w:rsidR="00CB5D19" w:rsidRPr="00880543" w:rsidTr="00C50887">
        <w:trPr>
          <w:trHeight w:val="311"/>
        </w:trPr>
        <w:tc>
          <w:tcPr>
            <w:tcW w:w="247" w:type="pct"/>
            <w:shd w:val="clear" w:color="auto" w:fill="auto"/>
          </w:tcPr>
          <w:p w:rsidR="00CB5D19" w:rsidRPr="00880543" w:rsidRDefault="00CB5D19" w:rsidP="00FA5DB6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4</w:t>
            </w:r>
          </w:p>
        </w:tc>
        <w:tc>
          <w:tcPr>
            <w:tcW w:w="2968" w:type="pct"/>
            <w:gridSpan w:val="2"/>
            <w:shd w:val="clear" w:color="auto" w:fill="auto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49699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Renuncia de Regencia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7</w:t>
            </w:r>
          </w:p>
        </w:tc>
        <w:tc>
          <w:tcPr>
            <w:tcW w:w="1600" w:type="pct"/>
            <w:vMerge w:val="restart"/>
            <w:shd w:val="clear" w:color="auto" w:fill="auto"/>
          </w:tcPr>
          <w:p w:rsidR="00CB5D19" w:rsidRPr="00880543" w:rsidRDefault="00CB5D19" w:rsidP="00CB5D19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9769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>
                  <w:rPr>
                    <w:rStyle w:val="Estilo4"/>
                    <w:rFonts w:ascii="MS Gothic" w:eastAsia="MS Gothic" w:hAnsi="MS Gothic" w:hint="eastAsia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Reapertura del local</w:t>
            </w:r>
          </w:p>
        </w:tc>
      </w:tr>
      <w:tr w:rsidR="002C4DC0" w:rsidRPr="00880543" w:rsidTr="002C4DC0">
        <w:trPr>
          <w:trHeight w:val="311"/>
        </w:trPr>
        <w:tc>
          <w:tcPr>
            <w:tcW w:w="247" w:type="pct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8</w:t>
            </w:r>
          </w:p>
        </w:tc>
        <w:tc>
          <w:tcPr>
            <w:tcW w:w="2968" w:type="pct"/>
            <w:gridSpan w:val="2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39682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Renovación de Contrato</w:t>
            </w:r>
          </w:p>
        </w:tc>
        <w:tc>
          <w:tcPr>
            <w:tcW w:w="185" w:type="pct"/>
            <w:vMerge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</w:p>
        </w:tc>
        <w:tc>
          <w:tcPr>
            <w:tcW w:w="1600" w:type="pct"/>
            <w:vMerge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</w:p>
        </w:tc>
      </w:tr>
      <w:tr w:rsidR="002C4DC0" w:rsidRPr="00880543" w:rsidTr="00361DE6">
        <w:trPr>
          <w:trHeight w:val="26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9</w:t>
            </w:r>
          </w:p>
        </w:tc>
        <w:tc>
          <w:tcPr>
            <w:tcW w:w="4753" w:type="pct"/>
            <w:gridSpan w:val="4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75824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Rubrica de Libro:                   Psicotrópico 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2216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Estupefaciente 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91897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Recetario 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450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</w:t>
            </w:r>
          </w:p>
        </w:tc>
      </w:tr>
      <w:tr w:rsidR="002C4DC0" w:rsidRPr="00880543" w:rsidTr="00CB5D19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10</w:t>
            </w:r>
          </w:p>
        </w:tc>
        <w:tc>
          <w:tcPr>
            <w:tcW w:w="4753" w:type="pct"/>
            <w:gridSpan w:val="4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38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Tra</w:t>
            </w:r>
            <w:r w:rsidR="0013175D">
              <w:rPr>
                <w:sz w:val="22"/>
                <w:lang w:val="es-PY"/>
              </w:rPr>
              <w:t>n</w:t>
            </w:r>
            <w:r w:rsidRPr="00880543">
              <w:rPr>
                <w:sz w:val="22"/>
                <w:lang w:val="es-PY"/>
              </w:rPr>
              <w:t xml:space="preserve">sferencia: De </w:t>
            </w:r>
            <w:sdt>
              <w:sdtPr>
                <w:rPr>
                  <w:rStyle w:val="Estilo8NEGRITA"/>
                  <w:lang w:val="es-PY"/>
                </w:rPr>
                <w:id w:val="-206566346"/>
                <w:placeholder>
                  <w:docPart w:val="DB4E7317D9CF47BBB6E0D3C4EBF15BDC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dueño anterior</w:t>
                </w:r>
                <w:r w:rsidRPr="00FE19E4">
                  <w:rPr>
                    <w:rStyle w:val="Textodelmarcadordeposicin"/>
                    <w:rFonts w:eastAsia="Calibri"/>
                    <w:color w:val="FF0000"/>
                    <w:sz w:val="18"/>
                  </w:rPr>
                  <w:t>.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: A: </w:t>
            </w:r>
            <w:sdt>
              <w:sdtPr>
                <w:rPr>
                  <w:rStyle w:val="Estilo8NEGRITA"/>
                  <w:lang w:val="es-PY"/>
                </w:rPr>
                <w:id w:val="-1363823523"/>
                <w:placeholder>
                  <w:docPart w:val="C4E542757C20482887401C6B855B177F"/>
                </w:placeholder>
                <w:showingPlcHdr/>
                <w:text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 xml:space="preserve">Coloque nombre </w:t>
                </w:r>
                <w:r>
                  <w:rPr>
                    <w:rStyle w:val="Textodelmarcadordeposicin"/>
                    <w:color w:val="FF0000"/>
                    <w:lang w:val="es-PY"/>
                  </w:rPr>
                  <w:t xml:space="preserve">de nuevo dueño/representante legal </w:t>
                </w:r>
              </w:sdtContent>
            </w:sdt>
            <w:r>
              <w:rPr>
                <w:rStyle w:val="Estilo8NEGRITA"/>
                <w:color w:val="FF0000"/>
                <w:sz w:val="20"/>
                <w:lang w:val="es-PY"/>
              </w:rPr>
              <w:t xml:space="preserve"> </w:t>
            </w:r>
          </w:p>
        </w:tc>
      </w:tr>
      <w:tr w:rsidR="002C4DC0" w:rsidRPr="00880543" w:rsidTr="00FA5DB6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11</w:t>
            </w:r>
          </w:p>
        </w:tc>
        <w:tc>
          <w:tcPr>
            <w:tcW w:w="4753" w:type="pct"/>
            <w:gridSpan w:val="4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46374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) Cambio de Razón Social: De: </w:t>
            </w:r>
            <w:sdt>
              <w:sdtPr>
                <w:rPr>
                  <w:rStyle w:val="Estilo8NEGRITA"/>
                  <w:lang w:val="es-PY"/>
                </w:rPr>
                <w:id w:val="-1857261795"/>
                <w:placeholder>
                  <w:docPart w:val="C5987CD6FD3F4A63B5D8A049909EB2A5"/>
                </w:placeholder>
                <w:showingPlcHdr/>
                <w:text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anterior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 A: </w:t>
            </w:r>
            <w:sdt>
              <w:sdtPr>
                <w:rPr>
                  <w:rStyle w:val="Estilo8NEGRITA"/>
                  <w:lang w:val="es-PY"/>
                </w:rPr>
                <w:id w:val="-184371895"/>
                <w:placeholder>
                  <w:docPart w:val="2E9092D84A934383BAC1DBBF4CFD8298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nuevo</w:t>
                </w:r>
              </w:sdtContent>
            </w:sdt>
          </w:p>
        </w:tc>
      </w:tr>
      <w:tr w:rsidR="002C4DC0" w:rsidRPr="00880543" w:rsidTr="00FA5DB6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12</w:t>
            </w:r>
          </w:p>
        </w:tc>
        <w:tc>
          <w:tcPr>
            <w:tcW w:w="475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58799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) Cambio de Denominación Comercial: De: </w:t>
            </w:r>
            <w:sdt>
              <w:sdtPr>
                <w:rPr>
                  <w:rStyle w:val="Estilo8NEGRITA"/>
                  <w:szCs w:val="22"/>
                  <w:lang w:val="es-PY"/>
                </w:rPr>
                <w:id w:val="-1924561542"/>
                <w:placeholder>
                  <w:docPart w:val="62C7D08BF5224A91A3CA301AE4AC4FFB"/>
                </w:placeholder>
                <w:showingPlcHdr/>
                <w:text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FE19E4">
                  <w:rPr>
                    <w:rStyle w:val="Textodelmarcadordeposicin"/>
                    <w:rFonts w:eastAsia="Calibri"/>
                    <w:color w:val="FF0000"/>
                    <w:szCs w:val="22"/>
                  </w:rPr>
                  <w:t>Coloque nombre anterior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 A: </w:t>
            </w:r>
            <w:sdt>
              <w:sdtPr>
                <w:rPr>
                  <w:rStyle w:val="Estilo8NEGRITA"/>
                  <w:lang w:val="es-PY"/>
                </w:rPr>
                <w:id w:val="-1321423891"/>
                <w:placeholder>
                  <w:docPart w:val="3B35E5A0132A47429D353E5B7412BA2B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2B5F75">
                  <w:rPr>
                    <w:rStyle w:val="Textodelmarcadordeposicin"/>
                    <w:color w:val="FF0000"/>
                    <w:lang w:val="es-PY"/>
                  </w:rPr>
                  <w:t>Coloque nombre de nuevo</w:t>
                </w:r>
              </w:sdtContent>
            </w:sdt>
          </w:p>
        </w:tc>
      </w:tr>
      <w:tr w:rsidR="002C4DC0" w:rsidRPr="00880543" w:rsidTr="00CB5D19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13</w:t>
            </w:r>
          </w:p>
        </w:tc>
        <w:tc>
          <w:tcPr>
            <w:tcW w:w="4753" w:type="pct"/>
            <w:gridSpan w:val="4"/>
            <w:tcBorders>
              <w:bottom w:val="nil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9008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Inspección</w:t>
            </w:r>
          </w:p>
        </w:tc>
      </w:tr>
      <w:tr w:rsidR="002C4DC0" w:rsidRPr="00880543" w:rsidTr="00CB5D19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14</w:t>
            </w:r>
          </w:p>
        </w:tc>
        <w:tc>
          <w:tcPr>
            <w:tcW w:w="475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9895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Autorización de Funcionamiento de Establecimiento</w:t>
            </w:r>
          </w:p>
        </w:tc>
      </w:tr>
      <w:tr w:rsidR="002C4DC0" w:rsidRPr="00880543" w:rsidTr="00CB5D19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15</w:t>
            </w:r>
          </w:p>
        </w:tc>
        <w:tc>
          <w:tcPr>
            <w:tcW w:w="475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54244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>) Renovación de Autorización de Funcionamiento de Establecimiento</w:t>
            </w:r>
          </w:p>
        </w:tc>
      </w:tr>
      <w:tr w:rsidR="002C4DC0" w:rsidRPr="00880543" w:rsidTr="00CB5D19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16</w:t>
            </w:r>
          </w:p>
        </w:tc>
        <w:tc>
          <w:tcPr>
            <w:tcW w:w="475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206798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) Modificación de estructura edilicia: </w:t>
            </w:r>
            <w:sdt>
              <w:sdtPr>
                <w:rPr>
                  <w:rStyle w:val="Estilo8NEGRITA"/>
                  <w:lang w:val="es-PY"/>
                </w:rPr>
                <w:id w:val="1372197182"/>
                <w:placeholder>
                  <w:docPart w:val="5D5A6391556C45D78045C171F8E95152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FE19E4">
                  <w:rPr>
                    <w:rStyle w:val="Textodelmarcadordeposicin"/>
                    <w:rFonts w:eastAsia="Calibri"/>
                    <w:color w:val="FF0000"/>
                    <w:lang w:val="es-PY"/>
                  </w:rPr>
                  <w:t>Especificar modificaciones realizadas</w:t>
                </w:r>
              </w:sdtContent>
            </w:sdt>
          </w:p>
        </w:tc>
      </w:tr>
      <w:tr w:rsidR="002C4DC0" w:rsidRPr="00880543" w:rsidTr="00CB5D19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17</w:t>
            </w:r>
          </w:p>
        </w:tc>
        <w:tc>
          <w:tcPr>
            <w:tcW w:w="475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9899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) Ampliación / Reducción de estructura edilicia: </w:t>
            </w:r>
            <w:sdt>
              <w:sdtPr>
                <w:rPr>
                  <w:rStyle w:val="Estilo8NEGRITA"/>
                  <w:lang w:val="es-PY"/>
                </w:rPr>
                <w:id w:val="647257433"/>
                <w:placeholder>
                  <w:docPart w:val="4BFAC03F4DFA44DFA0E254380D92B707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FE19E4">
                  <w:rPr>
                    <w:rStyle w:val="Textodelmarcadordeposicin"/>
                    <w:rFonts w:eastAsia="Calibri"/>
                    <w:color w:val="FF0000"/>
                    <w:lang w:val="es-PY"/>
                  </w:rPr>
                  <w:t>Especificar modificaciones realizadas</w:t>
                </w:r>
              </w:sdtContent>
            </w:sdt>
          </w:p>
        </w:tc>
      </w:tr>
      <w:tr w:rsidR="002C4DC0" w:rsidRPr="00880543" w:rsidTr="00CB5D19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18</w:t>
            </w:r>
          </w:p>
        </w:tc>
        <w:tc>
          <w:tcPr>
            <w:tcW w:w="475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0995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) Traslado de Local: De: </w:t>
            </w:r>
            <w:sdt>
              <w:sdtPr>
                <w:rPr>
                  <w:rStyle w:val="Estilo8NEGRITA"/>
                  <w:lang w:val="es-PY"/>
                </w:rPr>
                <w:id w:val="-1949925697"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sdt>
                  <w:sdtPr>
                    <w:rPr>
                      <w:rStyle w:val="Estilo8NEGRITA"/>
                      <w:lang w:val="es-PY"/>
                    </w:rPr>
                    <w:id w:val="-1473980584"/>
                    <w:placeholder>
                      <w:docPart w:val="1DC4E4FD358A419682D7051896CB370B"/>
                    </w:placeholder>
                    <w:showingPlcHdr/>
                  </w:sdtPr>
                  <w:sdtEndPr>
                    <w:rPr>
                      <w:rStyle w:val="Fuentedeprrafopredeter"/>
                      <w:b w:val="0"/>
                      <w:sz w:val="20"/>
                    </w:rPr>
                  </w:sdtEndPr>
                  <w:sdtContent>
                    <w:r w:rsidRPr="00FE19E4">
                      <w:rPr>
                        <w:rStyle w:val="Textodelmarcadordeposicin"/>
                        <w:rFonts w:eastAsia="Calibri"/>
                        <w:color w:val="FF0000"/>
                        <w:lang w:val="es-PY"/>
                      </w:rPr>
                      <w:t>Especificar modificaciones realizadas</w:t>
                    </w:r>
                  </w:sdtContent>
                </w:sdt>
              </w:sdtContent>
            </w:sdt>
            <w:r w:rsidRPr="00880543">
              <w:rPr>
                <w:sz w:val="22"/>
                <w:lang w:val="es-PY"/>
              </w:rPr>
              <w:t xml:space="preserve"> A: </w:t>
            </w:r>
            <w:sdt>
              <w:sdtPr>
                <w:rPr>
                  <w:rStyle w:val="Estilo8NEGRITA"/>
                  <w:lang w:val="es-PY"/>
                </w:rPr>
                <w:id w:val="936335819"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sdt>
                  <w:sdtPr>
                    <w:rPr>
                      <w:rStyle w:val="Estilo8NEGRITA"/>
                      <w:lang w:val="es-PY"/>
                    </w:rPr>
                    <w:id w:val="-1284950421"/>
                    <w:placeholder>
                      <w:docPart w:val="D3001BA2853E4DB884B2BED68E19BFEB"/>
                    </w:placeholder>
                    <w:showingPlcHdr/>
                  </w:sdtPr>
                  <w:sdtEndPr>
                    <w:rPr>
                      <w:rStyle w:val="Fuentedeprrafopredeter"/>
                      <w:b w:val="0"/>
                      <w:sz w:val="20"/>
                    </w:rPr>
                  </w:sdtEndPr>
                  <w:sdtContent>
                    <w:r w:rsidRPr="00FE19E4">
                      <w:rPr>
                        <w:rStyle w:val="Textodelmarcadordeposicin"/>
                        <w:rFonts w:eastAsia="Calibri"/>
                        <w:color w:val="FF0000"/>
                        <w:lang w:val="es-PY"/>
                      </w:rPr>
                      <w:t>Especificar modificaciones realizadas</w:t>
                    </w:r>
                  </w:sdtContent>
                </w:sdt>
              </w:sdtContent>
            </w:sdt>
            <w:r>
              <w:rPr>
                <w:sz w:val="22"/>
                <w:lang w:val="es-PY"/>
              </w:rPr>
              <w:t>:</w:t>
            </w:r>
          </w:p>
        </w:tc>
      </w:tr>
      <w:tr w:rsidR="002C4DC0" w:rsidRPr="00880543" w:rsidTr="00CB5D19">
        <w:trPr>
          <w:trHeight w:val="315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19</w:t>
            </w:r>
          </w:p>
        </w:tc>
        <w:tc>
          <w:tcPr>
            <w:tcW w:w="4753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95941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) Ampliación / Reducción de Rubro </w:t>
            </w:r>
            <w:sdt>
              <w:sdtPr>
                <w:rPr>
                  <w:rStyle w:val="Estilo8NEGRITA"/>
                  <w:lang w:val="es-PY"/>
                </w:rPr>
                <w:id w:val="974340102"/>
                <w:placeholder>
                  <w:docPart w:val="16D194E9339C444396ED6F53DFDA6252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CF1577">
                  <w:rPr>
                    <w:rStyle w:val="Textodelmarcadordeposicin"/>
                    <w:rFonts w:eastAsia="Calibri"/>
                    <w:color w:val="FF0000"/>
                    <w:sz w:val="22"/>
                    <w:lang w:val="es-PY"/>
                  </w:rPr>
                  <w:t>Especificar modificaciones realizadas</w:t>
                </w:r>
              </w:sdtContent>
            </w:sdt>
            <w:r>
              <w:rPr>
                <w:sz w:val="22"/>
                <w:lang w:val="es-PY"/>
              </w:rPr>
              <w:t>:</w:t>
            </w:r>
          </w:p>
        </w:tc>
      </w:tr>
      <w:tr w:rsidR="002C4DC0" w:rsidRPr="00880543" w:rsidTr="00CB5D19">
        <w:trPr>
          <w:trHeight w:val="255"/>
        </w:trPr>
        <w:tc>
          <w:tcPr>
            <w:tcW w:w="247" w:type="pct"/>
            <w:shd w:val="clear" w:color="auto" w:fill="auto"/>
            <w:vAlign w:val="center"/>
          </w:tcPr>
          <w:p w:rsidR="002C4DC0" w:rsidRPr="00880543" w:rsidRDefault="002C4DC0" w:rsidP="002C4DC0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20</w:t>
            </w:r>
          </w:p>
        </w:tc>
        <w:tc>
          <w:tcPr>
            <w:tcW w:w="475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6000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Pr="00880543">
                  <w:rPr>
                    <w:rStyle w:val="Estilo4"/>
                    <w:rFonts w:ascii="MS Gothic" w:eastAsia="MS Gothic" w:hAnsi="MS Gothic"/>
                    <w:sz w:val="22"/>
                    <w:lang w:val="es-PY"/>
                  </w:rPr>
                  <w:t>☐</w:t>
                </w:r>
              </w:sdtContent>
            </w:sdt>
            <w:r w:rsidRPr="00880543">
              <w:rPr>
                <w:sz w:val="22"/>
                <w:lang w:val="es-PY"/>
              </w:rPr>
              <w:t xml:space="preserve">) Otros. </w:t>
            </w:r>
            <w:sdt>
              <w:sdtPr>
                <w:rPr>
                  <w:rStyle w:val="Estilo8NEGRITA"/>
                  <w:lang w:val="es-PY"/>
                </w:rPr>
                <w:id w:val="595145087"/>
                <w:placeholder>
                  <w:docPart w:val="0DEB782661A84A2DA0BE142819E4301E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el trámite a solicitar</w:t>
                </w:r>
              </w:sdtContent>
            </w:sdt>
          </w:p>
        </w:tc>
      </w:tr>
      <w:tr w:rsidR="002C4DC0" w:rsidRPr="00880543" w:rsidTr="00CB5D19">
        <w:trPr>
          <w:trHeight w:val="170"/>
        </w:trPr>
        <w:tc>
          <w:tcPr>
            <w:tcW w:w="247" w:type="pct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</w:p>
        </w:tc>
        <w:tc>
          <w:tcPr>
            <w:tcW w:w="4753" w:type="pct"/>
            <w:gridSpan w:val="4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b/>
                <w:sz w:val="22"/>
                <w:szCs w:val="22"/>
                <w:lang w:val="es-PY"/>
              </w:rPr>
            </w:pPr>
            <w:r w:rsidRPr="00880543">
              <w:rPr>
                <w:b/>
                <w:sz w:val="22"/>
                <w:szCs w:val="22"/>
                <w:lang w:val="es-PY"/>
              </w:rPr>
              <w:t>Datos del Regente</w:t>
            </w:r>
          </w:p>
        </w:tc>
      </w:tr>
      <w:tr w:rsidR="002C4DC0" w:rsidRPr="00880543" w:rsidTr="00FE57C3">
        <w:trPr>
          <w:trHeight w:val="170"/>
        </w:trPr>
        <w:tc>
          <w:tcPr>
            <w:tcW w:w="247" w:type="pct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21</w:t>
            </w:r>
          </w:p>
        </w:tc>
        <w:tc>
          <w:tcPr>
            <w:tcW w:w="1343" w:type="pct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 xml:space="preserve">Nombre y Apellido 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2C4DC0" w:rsidRPr="00880543" w:rsidRDefault="002D0141" w:rsidP="002C4DC0">
            <w:pPr>
              <w:rPr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1027757639"/>
                <w:placeholder>
                  <w:docPart w:val="A7FF093B75904A38AD7274260D244CB5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2C4DC0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2C4DC0" w:rsidRPr="00880543" w:rsidTr="00FE57C3">
        <w:trPr>
          <w:trHeight w:val="170"/>
        </w:trPr>
        <w:tc>
          <w:tcPr>
            <w:tcW w:w="247" w:type="pct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22</w:t>
            </w:r>
          </w:p>
        </w:tc>
        <w:tc>
          <w:tcPr>
            <w:tcW w:w="1343" w:type="pct"/>
            <w:shd w:val="clear" w:color="auto" w:fill="auto"/>
          </w:tcPr>
          <w:p w:rsidR="002C4DC0" w:rsidRPr="00880543" w:rsidRDefault="002C4DC0" w:rsidP="002C4DC0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 xml:space="preserve">C.I. </w:t>
            </w:r>
            <w:r>
              <w:rPr>
                <w:sz w:val="22"/>
                <w:szCs w:val="22"/>
                <w:lang w:val="es-PY"/>
              </w:rPr>
              <w:t>N.°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2C4DC0" w:rsidRPr="00880543" w:rsidRDefault="002D0141" w:rsidP="002C4DC0">
            <w:pPr>
              <w:rPr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819399205"/>
                <w:placeholder>
                  <w:docPart w:val="E646B05740A14AD7815136CE19B48D8B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2C4DC0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FE57C3" w:rsidRPr="00880543" w:rsidTr="00FE57C3">
        <w:trPr>
          <w:trHeight w:val="170"/>
        </w:trPr>
        <w:tc>
          <w:tcPr>
            <w:tcW w:w="247" w:type="pct"/>
            <w:shd w:val="clear" w:color="auto" w:fill="auto"/>
          </w:tcPr>
          <w:p w:rsidR="00FE57C3" w:rsidRPr="00880543" w:rsidRDefault="00B119F8" w:rsidP="002C4DC0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23</w:t>
            </w:r>
          </w:p>
        </w:tc>
        <w:tc>
          <w:tcPr>
            <w:tcW w:w="1343" w:type="pct"/>
            <w:shd w:val="clear" w:color="auto" w:fill="auto"/>
          </w:tcPr>
          <w:p w:rsidR="00FE57C3" w:rsidRPr="00880543" w:rsidRDefault="00FE57C3" w:rsidP="002C4DC0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>
              <w:rPr>
                <w:sz w:val="22"/>
                <w:szCs w:val="22"/>
                <w:lang w:val="es-PY"/>
              </w:rPr>
              <w:t>Registro Profesional N°: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FE57C3" w:rsidRDefault="002D0141" w:rsidP="002C4DC0">
            <w:pPr>
              <w:rPr>
                <w:rStyle w:val="LLENADOMANUSCRITO"/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1488524850"/>
                <w:placeholder>
                  <w:docPart w:val="3FDDEDD00EA843D3B1B97DA02F32AAD2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FE57C3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B119F8" w:rsidRPr="00880543" w:rsidTr="00FE57C3">
        <w:trPr>
          <w:trHeight w:val="170"/>
        </w:trPr>
        <w:tc>
          <w:tcPr>
            <w:tcW w:w="247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24</w:t>
            </w:r>
          </w:p>
        </w:tc>
        <w:tc>
          <w:tcPr>
            <w:tcW w:w="1343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>
              <w:rPr>
                <w:sz w:val="22"/>
                <w:szCs w:val="22"/>
                <w:lang w:val="es-PY"/>
              </w:rPr>
              <w:t xml:space="preserve">Telf. / </w:t>
            </w:r>
            <w:r w:rsidRPr="00880543">
              <w:rPr>
                <w:sz w:val="22"/>
                <w:szCs w:val="22"/>
                <w:lang w:val="es-PY"/>
              </w:rPr>
              <w:t>Celular</w:t>
            </w:r>
            <w:r>
              <w:rPr>
                <w:sz w:val="22"/>
                <w:szCs w:val="22"/>
                <w:lang w:val="es-PY"/>
              </w:rPr>
              <w:t xml:space="preserve"> N.°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B119F8" w:rsidRPr="00880543" w:rsidRDefault="002D0141" w:rsidP="00B119F8">
            <w:pPr>
              <w:rPr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-27958309"/>
                <w:placeholder>
                  <w:docPart w:val="956D685A567E44869B6502CBE07B7505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B119F8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B119F8" w:rsidRPr="00880543" w:rsidTr="00637AA9">
        <w:trPr>
          <w:trHeight w:val="170"/>
        </w:trPr>
        <w:tc>
          <w:tcPr>
            <w:tcW w:w="247" w:type="pct"/>
            <w:shd w:val="clear" w:color="auto" w:fill="auto"/>
            <w:vAlign w:val="center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25</w:t>
            </w:r>
          </w:p>
        </w:tc>
        <w:tc>
          <w:tcPr>
            <w:tcW w:w="1343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>Correo (e-mail)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B119F8" w:rsidRPr="00880543" w:rsidRDefault="002D0141" w:rsidP="00B119F8">
            <w:pPr>
              <w:rPr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-697469488"/>
                <w:placeholder>
                  <w:docPart w:val="EF21D6A4F52443E39EAB3BCCCBA55FD1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B119F8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B119F8" w:rsidRPr="00880543" w:rsidTr="00FE57C3">
        <w:trPr>
          <w:trHeight w:val="170"/>
        </w:trPr>
        <w:tc>
          <w:tcPr>
            <w:tcW w:w="247" w:type="pct"/>
            <w:shd w:val="clear" w:color="auto" w:fill="auto"/>
            <w:vAlign w:val="center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26</w:t>
            </w:r>
          </w:p>
        </w:tc>
        <w:tc>
          <w:tcPr>
            <w:tcW w:w="1343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>Señalar la doble regencia: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B119F8" w:rsidRDefault="002D0141" w:rsidP="00B119F8">
            <w:pPr>
              <w:rPr>
                <w:rStyle w:val="LLENADOMANUSCRITO"/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839428341"/>
                <w:placeholder>
                  <w:docPart w:val="3DD9E56CB0694AA7B4AF1528444355A7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B119F8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B119F8" w:rsidRPr="00880543" w:rsidTr="002C4DC0">
        <w:trPr>
          <w:trHeight w:val="170"/>
        </w:trPr>
        <w:tc>
          <w:tcPr>
            <w:tcW w:w="247" w:type="pct"/>
            <w:shd w:val="clear" w:color="auto" w:fill="auto"/>
            <w:vAlign w:val="center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</w:p>
        </w:tc>
        <w:tc>
          <w:tcPr>
            <w:tcW w:w="4753" w:type="pct"/>
            <w:gridSpan w:val="4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880543">
              <w:rPr>
                <w:b/>
                <w:sz w:val="22"/>
                <w:szCs w:val="22"/>
                <w:lang w:val="es-PY"/>
              </w:rPr>
              <w:t>Datos del Propietario o Representante Legal</w:t>
            </w:r>
          </w:p>
        </w:tc>
      </w:tr>
      <w:tr w:rsidR="00B119F8" w:rsidRPr="00880543" w:rsidTr="00FE57C3">
        <w:trPr>
          <w:trHeight w:val="170"/>
        </w:trPr>
        <w:tc>
          <w:tcPr>
            <w:tcW w:w="247" w:type="pct"/>
            <w:shd w:val="clear" w:color="auto" w:fill="auto"/>
            <w:vAlign w:val="center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27</w:t>
            </w:r>
          </w:p>
        </w:tc>
        <w:tc>
          <w:tcPr>
            <w:tcW w:w="1343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 xml:space="preserve">Nombre y Apellido 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B119F8" w:rsidRPr="00880543" w:rsidRDefault="002D0141" w:rsidP="00B119F8">
            <w:pPr>
              <w:rPr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270905593"/>
                <w:placeholder>
                  <w:docPart w:val="423F5DDD8EAA4051BDAA90C224AA46EC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B119F8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B119F8" w:rsidRPr="00880543" w:rsidTr="00FE57C3">
        <w:trPr>
          <w:trHeight w:val="170"/>
        </w:trPr>
        <w:tc>
          <w:tcPr>
            <w:tcW w:w="247" w:type="pct"/>
            <w:shd w:val="clear" w:color="auto" w:fill="auto"/>
            <w:vAlign w:val="center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 w:rsidRPr="00880543">
              <w:rPr>
                <w:b/>
                <w:sz w:val="22"/>
                <w:lang w:val="es-PY"/>
              </w:rPr>
              <w:t>28</w:t>
            </w:r>
          </w:p>
        </w:tc>
        <w:tc>
          <w:tcPr>
            <w:tcW w:w="1343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 xml:space="preserve">C.I. </w:t>
            </w:r>
            <w:r>
              <w:rPr>
                <w:sz w:val="22"/>
                <w:szCs w:val="22"/>
                <w:lang w:val="es-PY"/>
              </w:rPr>
              <w:t>N.°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B119F8" w:rsidRPr="00880543" w:rsidRDefault="002D0141" w:rsidP="00B119F8">
            <w:pPr>
              <w:rPr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970798350"/>
                <w:placeholder>
                  <w:docPart w:val="76D1014ABDFF421F81F451F5E7155DCA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B119F8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B119F8" w:rsidRPr="00880543" w:rsidTr="0004123B">
        <w:trPr>
          <w:trHeight w:val="170"/>
        </w:trPr>
        <w:tc>
          <w:tcPr>
            <w:tcW w:w="247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29</w:t>
            </w:r>
          </w:p>
        </w:tc>
        <w:tc>
          <w:tcPr>
            <w:tcW w:w="1343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>
              <w:rPr>
                <w:sz w:val="22"/>
                <w:szCs w:val="22"/>
                <w:lang w:val="es-PY"/>
              </w:rPr>
              <w:t xml:space="preserve">Telf. / </w:t>
            </w:r>
            <w:r w:rsidRPr="00880543">
              <w:rPr>
                <w:sz w:val="22"/>
                <w:szCs w:val="22"/>
                <w:lang w:val="es-PY"/>
              </w:rPr>
              <w:t>Celular</w:t>
            </w:r>
            <w:r>
              <w:rPr>
                <w:sz w:val="22"/>
                <w:szCs w:val="22"/>
                <w:lang w:val="es-PY"/>
              </w:rPr>
              <w:t xml:space="preserve"> N°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B119F8" w:rsidRPr="00880543" w:rsidRDefault="002D0141" w:rsidP="00B119F8">
            <w:pPr>
              <w:rPr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262347776"/>
                <w:placeholder>
                  <w:docPart w:val="23025BF3449E43AE9EA824D9B8C3700E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B119F8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B119F8" w:rsidRPr="00880543" w:rsidTr="00FE57C3">
        <w:trPr>
          <w:trHeight w:val="170"/>
        </w:trPr>
        <w:tc>
          <w:tcPr>
            <w:tcW w:w="247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30</w:t>
            </w:r>
          </w:p>
        </w:tc>
        <w:tc>
          <w:tcPr>
            <w:tcW w:w="1343" w:type="pct"/>
            <w:shd w:val="clear" w:color="auto" w:fill="auto"/>
          </w:tcPr>
          <w:p w:rsidR="00B119F8" w:rsidRPr="00880543" w:rsidRDefault="00B119F8" w:rsidP="00B119F8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>Correo (e-mail)</w:t>
            </w:r>
          </w:p>
        </w:tc>
        <w:tc>
          <w:tcPr>
            <w:tcW w:w="3410" w:type="pct"/>
            <w:gridSpan w:val="3"/>
            <w:shd w:val="clear" w:color="auto" w:fill="auto"/>
          </w:tcPr>
          <w:p w:rsidR="00B119F8" w:rsidRPr="00880543" w:rsidRDefault="002D0141" w:rsidP="00B119F8">
            <w:pPr>
              <w:rPr>
                <w:lang w:val="es-PY"/>
              </w:rPr>
            </w:pPr>
            <w:sdt>
              <w:sdtPr>
                <w:rPr>
                  <w:rStyle w:val="LLENADOMANUSCRITO"/>
                  <w:lang w:val="es-PY"/>
                </w:rPr>
                <w:id w:val="718024752"/>
                <w:placeholder>
                  <w:docPart w:val="678DDE77BD4B48548BC9580E86E734F9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</w:rPr>
              </w:sdtEndPr>
              <w:sdtContent>
                <w:r w:rsidR="00B119F8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</w:tbl>
    <w:p w:rsidR="002F1991" w:rsidRPr="002F1991" w:rsidRDefault="002F1991" w:rsidP="00024477">
      <w:pPr>
        <w:rPr>
          <w:b/>
          <w:sz w:val="22"/>
          <w:szCs w:val="22"/>
          <w:lang w:val="es-PY"/>
        </w:rPr>
      </w:pPr>
    </w:p>
    <w:p w:rsidR="002F1991" w:rsidRPr="002F1991" w:rsidRDefault="002F1991">
      <w:pPr>
        <w:rPr>
          <w:b/>
          <w:sz w:val="22"/>
          <w:szCs w:val="22"/>
          <w:lang w:val="es-PY"/>
        </w:rPr>
      </w:pPr>
      <w:r w:rsidRPr="002F1991">
        <w:rPr>
          <w:b/>
          <w:sz w:val="22"/>
          <w:szCs w:val="22"/>
          <w:lang w:val="es-PY"/>
        </w:rPr>
        <w:br w:type="page"/>
      </w:r>
    </w:p>
    <w:p w:rsidR="00486B39" w:rsidRPr="00880543" w:rsidRDefault="00486B39" w:rsidP="00A030A9">
      <w:pPr>
        <w:jc w:val="center"/>
        <w:rPr>
          <w:b/>
          <w:sz w:val="28"/>
          <w:lang w:val="es-PY"/>
        </w:rPr>
      </w:pPr>
      <w:r w:rsidRPr="00880543">
        <w:rPr>
          <w:b/>
          <w:sz w:val="28"/>
          <w:lang w:val="es-PY"/>
        </w:rPr>
        <w:lastRenderedPageBreak/>
        <w:t>ANEXO</w:t>
      </w:r>
    </w:p>
    <w:p w:rsidR="00486B39" w:rsidRDefault="00486B39" w:rsidP="00A030A9">
      <w:pPr>
        <w:jc w:val="center"/>
        <w:rPr>
          <w:b/>
          <w:sz w:val="28"/>
          <w:lang w:val="es-PY"/>
        </w:rPr>
      </w:pPr>
      <w:r w:rsidRPr="00880543">
        <w:rPr>
          <w:b/>
          <w:sz w:val="28"/>
          <w:lang w:val="es-PY"/>
        </w:rPr>
        <w:t>CROQUIS DE UBICACIÓN</w:t>
      </w:r>
    </w:p>
    <w:p w:rsidR="0003171D" w:rsidRPr="00880543" w:rsidRDefault="0003171D" w:rsidP="00A030A9">
      <w:pPr>
        <w:jc w:val="center"/>
        <w:rPr>
          <w:b/>
          <w:sz w:val="28"/>
          <w:lang w:val="es-PY"/>
        </w:rPr>
      </w:pPr>
    </w:p>
    <w:p w:rsidR="00486B39" w:rsidRPr="00880543" w:rsidRDefault="00486B39" w:rsidP="00A030A9">
      <w:pPr>
        <w:jc w:val="center"/>
        <w:rPr>
          <w:lang w:val="es-PY"/>
        </w:rPr>
      </w:pPr>
    </w:p>
    <w:tbl>
      <w:tblPr>
        <w:tblpPr w:leftFromText="141" w:rightFromText="141" w:vertAnchor="text" w:horzAnchor="margin" w:tblpXSpec="center" w:tblpY="5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155"/>
        <w:gridCol w:w="2081"/>
        <w:gridCol w:w="1155"/>
        <w:gridCol w:w="1394"/>
      </w:tblGrid>
      <w:tr w:rsidR="002C4DC0" w:rsidRPr="00BC3283" w:rsidTr="002C4DC0">
        <w:trPr>
          <w:trHeight w:val="63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  <w:p w:rsidR="002C4DC0" w:rsidRPr="00E70060" w:rsidRDefault="002C4DC0" w:rsidP="00E254AA">
            <w:pPr>
              <w:rPr>
                <w:lang w:val="es-PY"/>
              </w:rPr>
            </w:pPr>
          </w:p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</w:tr>
      <w:tr w:rsidR="002C4DC0" w:rsidRPr="00BC3283" w:rsidTr="002C4DC0">
        <w:trPr>
          <w:trHeight w:val="509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</w:tr>
      <w:tr w:rsidR="002C4DC0" w:rsidRPr="00BC3283" w:rsidTr="002C4DC0">
        <w:trPr>
          <w:trHeight w:val="91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</w:tr>
      <w:tr w:rsidR="002C4DC0" w:rsidRPr="00BC3283" w:rsidTr="002C4DC0">
        <w:trPr>
          <w:trHeight w:val="509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  <w:tc>
          <w:tcPr>
            <w:tcW w:w="1394" w:type="dxa"/>
            <w:tcBorders>
              <w:left w:val="nil"/>
            </w:tcBorders>
            <w:shd w:val="clear" w:color="auto" w:fill="auto"/>
          </w:tcPr>
          <w:p w:rsidR="002C4DC0" w:rsidRPr="00E70060" w:rsidRDefault="002C4DC0" w:rsidP="00E254AA">
            <w:pPr>
              <w:jc w:val="center"/>
              <w:rPr>
                <w:lang w:val="es-PY"/>
              </w:rPr>
            </w:pPr>
          </w:p>
        </w:tc>
      </w:tr>
      <w:tr w:rsidR="002C4DC0" w:rsidRPr="00413843" w:rsidTr="002C4DC0">
        <w:trPr>
          <w:trHeight w:val="637"/>
        </w:trPr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</w:tcPr>
          <w:p w:rsidR="002C4DC0" w:rsidRPr="00413843" w:rsidRDefault="002C4DC0" w:rsidP="00E254AA">
            <w:pPr>
              <w:jc w:val="center"/>
              <w:rPr>
                <w:b/>
                <w:lang w:val="es-PY"/>
              </w:rPr>
            </w:pPr>
          </w:p>
        </w:tc>
        <w:tc>
          <w:tcPr>
            <w:tcW w:w="1155" w:type="dxa"/>
            <w:tcBorders>
              <w:top w:val="nil"/>
            </w:tcBorders>
            <w:shd w:val="clear" w:color="auto" w:fill="auto"/>
          </w:tcPr>
          <w:p w:rsidR="002C4DC0" w:rsidRPr="00413843" w:rsidRDefault="002C4DC0" w:rsidP="00E254AA">
            <w:pPr>
              <w:jc w:val="center"/>
              <w:rPr>
                <w:b/>
                <w:lang w:val="es-PY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2C4DC0" w:rsidRPr="00413843" w:rsidRDefault="002C4DC0" w:rsidP="00E254AA">
            <w:pPr>
              <w:jc w:val="center"/>
              <w:rPr>
                <w:b/>
                <w:lang w:val="es-PY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 w:rsidR="002C4DC0" w:rsidRPr="00413843" w:rsidRDefault="002C4DC0" w:rsidP="00E254AA">
            <w:pPr>
              <w:jc w:val="center"/>
              <w:rPr>
                <w:b/>
                <w:lang w:val="es-PY"/>
              </w:rPr>
            </w:pPr>
          </w:p>
        </w:tc>
        <w:tc>
          <w:tcPr>
            <w:tcW w:w="1394" w:type="dxa"/>
            <w:shd w:val="clear" w:color="auto" w:fill="auto"/>
          </w:tcPr>
          <w:p w:rsidR="002C4DC0" w:rsidRPr="00413843" w:rsidRDefault="002C4DC0" w:rsidP="00E254AA">
            <w:pPr>
              <w:jc w:val="center"/>
              <w:rPr>
                <w:b/>
                <w:lang w:val="es-PY"/>
              </w:rPr>
            </w:pPr>
          </w:p>
        </w:tc>
      </w:tr>
    </w:tbl>
    <w:p w:rsidR="00507396" w:rsidRPr="00880543" w:rsidRDefault="00507396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507396" w:rsidRDefault="00507396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Pr="00880543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507396" w:rsidRPr="00880543" w:rsidRDefault="00507396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  <w:r w:rsidRPr="00880543">
        <w:rPr>
          <w:sz w:val="18"/>
          <w:szCs w:val="22"/>
          <w:lang w:val="es-PY"/>
        </w:rPr>
        <w:t xml:space="preserve">Por la presente declaro bajo fe de juramento que toda la información precedentemente </w:t>
      </w:r>
      <w:r w:rsidR="002C4DC0" w:rsidRPr="00880543">
        <w:rPr>
          <w:sz w:val="18"/>
          <w:szCs w:val="22"/>
          <w:lang w:val="es-PY"/>
        </w:rPr>
        <w:t>brindada,</w:t>
      </w:r>
      <w:r w:rsidRPr="00880543">
        <w:rPr>
          <w:sz w:val="18"/>
          <w:szCs w:val="22"/>
          <w:lang w:val="es-PY"/>
        </w:rPr>
        <w:t xml:space="preserve"> así como todas las documentaciones que se adjuntan a la presente solicitud, se ajustan a la verdad, son correctas, legales y completas. Así mismo que el propietario, representante legal, responsable técnico, gestor y profesional que firma los planos no se encuentran inhabilitados o en contravención a las prohibiciones establecidas por el Art. 60 de la ley </w:t>
      </w:r>
      <w:r w:rsidR="001E0FCF">
        <w:rPr>
          <w:sz w:val="18"/>
          <w:szCs w:val="22"/>
          <w:lang w:val="es-PY"/>
        </w:rPr>
        <w:t>N.°</w:t>
      </w:r>
      <w:r w:rsidRPr="00880543">
        <w:rPr>
          <w:sz w:val="18"/>
          <w:szCs w:val="22"/>
          <w:lang w:val="es-PY"/>
        </w:rPr>
        <w:t xml:space="preserve"> 1626/00 “De la Función Pública”. Esta solicitud y los datos consignados tienen carácter de Declaración Jurada, por lo </w:t>
      </w:r>
      <w:proofErr w:type="gramStart"/>
      <w:r w:rsidRPr="00880543">
        <w:rPr>
          <w:sz w:val="18"/>
          <w:szCs w:val="22"/>
          <w:lang w:val="es-PY"/>
        </w:rPr>
        <w:t>que</w:t>
      </w:r>
      <w:proofErr w:type="gramEnd"/>
      <w:r w:rsidRPr="00880543">
        <w:rPr>
          <w:sz w:val="18"/>
          <w:szCs w:val="22"/>
          <w:lang w:val="es-PY"/>
        </w:rPr>
        <w:t xml:space="preserve"> de ser falsos, tengo pleno conocimiento y asumo las consecuencias legales y responsabilidad civil o penal que ello implica. (Art. 243 del Código Paraguayo, pena privativa de libertad de hasta 5 años).</w:t>
      </w:r>
    </w:p>
    <w:p w:rsidR="00507396" w:rsidRPr="00880543" w:rsidRDefault="00507396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507396" w:rsidRDefault="00507396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2C4DC0" w:rsidRPr="00880543" w:rsidRDefault="002C4DC0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507396" w:rsidRPr="00880543" w:rsidRDefault="00507396" w:rsidP="00507396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507396" w:rsidRPr="00880543" w:rsidTr="001D67B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07396" w:rsidRPr="00880543" w:rsidRDefault="00507396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>……………………………………..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07396" w:rsidRPr="00880543" w:rsidRDefault="00507396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>……………………………………..</w:t>
            </w:r>
          </w:p>
        </w:tc>
      </w:tr>
      <w:tr w:rsidR="00507396" w:rsidRPr="00880543" w:rsidTr="001D67B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07396" w:rsidRPr="00880543" w:rsidRDefault="00507396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>Representante/s Legal/es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07396" w:rsidRPr="00880543" w:rsidRDefault="00507396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>Responsable Técnico (Regente)</w:t>
            </w:r>
          </w:p>
        </w:tc>
      </w:tr>
      <w:tr w:rsidR="00507396" w:rsidRPr="00880543" w:rsidTr="001D67B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07396" w:rsidRPr="00880543" w:rsidRDefault="00507396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 xml:space="preserve">C.I. </w:t>
            </w:r>
            <w:r w:rsidR="001E0FCF">
              <w:rPr>
                <w:sz w:val="22"/>
                <w:szCs w:val="22"/>
                <w:lang w:val="es-PY"/>
              </w:rPr>
              <w:t>N.°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07396" w:rsidRPr="00880543" w:rsidRDefault="00507396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 xml:space="preserve">Reg. Prof. </w:t>
            </w:r>
            <w:r w:rsidR="001E0FCF">
              <w:rPr>
                <w:sz w:val="22"/>
                <w:szCs w:val="22"/>
                <w:lang w:val="es-PY"/>
              </w:rPr>
              <w:t>N.°</w:t>
            </w:r>
          </w:p>
        </w:tc>
      </w:tr>
      <w:tr w:rsidR="00507396" w:rsidRPr="00880543" w:rsidTr="001D67B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07396" w:rsidRPr="00880543" w:rsidRDefault="00507396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>Aclaración</w:t>
            </w:r>
          </w:p>
          <w:p w:rsidR="00024477" w:rsidRPr="00880543" w:rsidRDefault="00024477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507396" w:rsidRPr="00880543" w:rsidRDefault="00507396" w:rsidP="001D67B7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r w:rsidRPr="00880543">
              <w:rPr>
                <w:sz w:val="22"/>
                <w:szCs w:val="22"/>
                <w:lang w:val="es-PY"/>
              </w:rPr>
              <w:t xml:space="preserve">C.I. </w:t>
            </w:r>
            <w:r w:rsidR="001E0FCF">
              <w:rPr>
                <w:sz w:val="22"/>
                <w:szCs w:val="22"/>
                <w:lang w:val="es-PY"/>
              </w:rPr>
              <w:t>N.°</w:t>
            </w:r>
          </w:p>
        </w:tc>
      </w:tr>
    </w:tbl>
    <w:p w:rsidR="00137A86" w:rsidRPr="00880543" w:rsidRDefault="00137A86" w:rsidP="00880543">
      <w:pPr>
        <w:tabs>
          <w:tab w:val="left" w:pos="1680"/>
        </w:tabs>
        <w:rPr>
          <w:rFonts w:ascii="Arial" w:hAnsi="Arial" w:cs="Arial"/>
          <w:szCs w:val="22"/>
          <w:lang w:val="es-PY"/>
        </w:rPr>
      </w:pPr>
    </w:p>
    <w:sectPr w:rsidR="00137A86" w:rsidRPr="00880543" w:rsidSect="00FA5DB6">
      <w:headerReference w:type="default" r:id="rId8"/>
      <w:footerReference w:type="default" r:id="rId9"/>
      <w:pgSz w:w="12240" w:h="18720" w:code="14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41" w:rsidRDefault="002D0141" w:rsidP="00F30435">
      <w:r>
        <w:separator/>
      </w:r>
    </w:p>
  </w:endnote>
  <w:endnote w:type="continuationSeparator" w:id="0">
    <w:p w:rsidR="002D0141" w:rsidRDefault="002D0141" w:rsidP="00F3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CC" w:rsidRPr="002C4DC0" w:rsidRDefault="00233FCC" w:rsidP="007C6B27">
    <w:pPr>
      <w:tabs>
        <w:tab w:val="left" w:pos="5810"/>
      </w:tabs>
      <w:jc w:val="both"/>
      <w:rPr>
        <w:sz w:val="18"/>
        <w:lang w:val="es-PY"/>
      </w:rPr>
    </w:pPr>
    <w:r w:rsidRPr="002C4DC0">
      <w:rPr>
        <w:sz w:val="14"/>
        <w:szCs w:val="22"/>
        <w:lang w:val="es-PY"/>
      </w:rPr>
      <w:t xml:space="preserve">*Relacionado al </w:t>
    </w:r>
    <w:r w:rsidRPr="002C4DC0">
      <w:rPr>
        <w:b/>
        <w:sz w:val="14"/>
        <w:szCs w:val="22"/>
        <w:lang w:val="es-PY"/>
      </w:rPr>
      <w:t>POE-DIV-023 PROCEDIMIENTO - AMPLIACIÓN/RENOVACIÓN DE APERTURA, TRASLADO, AMPLIACIÓN DE RUBRO, MODIFICACIÓN/AMPLIACIÓN DE ESTRUCTURA EDILICIA DE ESTABLECIMIENTOS</w:t>
    </w:r>
    <w:r w:rsidR="00507396" w:rsidRPr="002C4DC0">
      <w:rPr>
        <w:b/>
        <w:sz w:val="14"/>
        <w:szCs w:val="22"/>
        <w:lang w:val="es-PY"/>
      </w:rPr>
      <w:t xml:space="preserve"> REGULADO POR LA DNVS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41" w:rsidRDefault="002D0141" w:rsidP="00F30435">
      <w:r>
        <w:separator/>
      </w:r>
    </w:p>
  </w:footnote>
  <w:footnote w:type="continuationSeparator" w:id="0">
    <w:p w:rsidR="002D0141" w:rsidRDefault="002D0141" w:rsidP="00F3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253"/>
      <w:gridCol w:w="1300"/>
      <w:gridCol w:w="1376"/>
    </w:tblGrid>
    <w:tr w:rsidR="00FA5DB6" w:rsidRPr="00091D86" w:rsidTr="00FA5DB6">
      <w:trPr>
        <w:cantSplit/>
        <w:trHeight w:hRule="exact" w:val="311"/>
      </w:trPr>
      <w:tc>
        <w:tcPr>
          <w:tcW w:w="2410" w:type="dxa"/>
          <w:vMerge w:val="restart"/>
          <w:vAlign w:val="center"/>
        </w:tcPr>
        <w:p w:rsidR="00FA5DB6" w:rsidRDefault="00FA5DB6" w:rsidP="00FA5DB6">
          <w:pPr>
            <w:jc w:val="center"/>
            <w:rPr>
              <w:noProof/>
              <w:lang w:eastAsia="es-PY"/>
            </w:rPr>
          </w:pPr>
          <w:r>
            <w:rPr>
              <w:noProof/>
            </w:rPr>
            <w:drawing>
              <wp:inline distT="0" distB="0" distL="0" distR="0">
                <wp:extent cx="1459305" cy="60960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121" cy="627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A5DB6" w:rsidRPr="00091D86" w:rsidRDefault="00FA5DB6" w:rsidP="00FA5DB6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</w:tcPr>
        <w:p w:rsidR="00FA5DB6" w:rsidRPr="00486B39" w:rsidRDefault="00FA5DB6" w:rsidP="00FA5DB6">
          <w:pPr>
            <w:jc w:val="center"/>
            <w:rPr>
              <w:rFonts w:ascii="Arial" w:hAnsi="Arial" w:cs="Arial"/>
              <w:b/>
              <w:lang w:val="pt-BR"/>
            </w:rPr>
          </w:pPr>
          <w:r w:rsidRPr="00486B39">
            <w:rPr>
              <w:rFonts w:ascii="Arial" w:hAnsi="Arial" w:cs="Arial"/>
              <w:b/>
              <w:lang w:val="es-MX"/>
            </w:rPr>
            <w:t>SOLICITUD</w:t>
          </w:r>
          <w:r>
            <w:rPr>
              <w:rFonts w:ascii="Arial" w:hAnsi="Arial" w:cs="Arial"/>
              <w:b/>
              <w:lang w:val="es-MX"/>
            </w:rPr>
            <w:t xml:space="preserve"> DE TRÁMITES EN EL DRVS </w:t>
          </w:r>
        </w:p>
        <w:p w:rsidR="00FA5DB6" w:rsidRPr="00091D86" w:rsidRDefault="00FA5DB6" w:rsidP="00FA5DB6">
          <w:pPr>
            <w:jc w:val="center"/>
            <w:rPr>
              <w:rFonts w:ascii="Arial" w:hAnsi="Arial" w:cs="Arial"/>
              <w:lang w:val="pt-BR"/>
            </w:rPr>
          </w:pPr>
        </w:p>
      </w:tc>
      <w:tc>
        <w:tcPr>
          <w:tcW w:w="1300" w:type="dxa"/>
          <w:vAlign w:val="center"/>
        </w:tcPr>
        <w:p w:rsidR="00FA5DB6" w:rsidRPr="00DF0734" w:rsidRDefault="00FA5DB6" w:rsidP="00FA5DB6">
          <w:pPr>
            <w:rPr>
              <w:rFonts w:ascii="Arial" w:hAnsi="Arial" w:cs="Arial"/>
              <w:sz w:val="18"/>
              <w:szCs w:val="18"/>
            </w:rPr>
          </w:pPr>
          <w:r w:rsidRPr="00DF0734"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1376" w:type="dxa"/>
          <w:shd w:val="clear" w:color="auto" w:fill="auto"/>
          <w:vAlign w:val="center"/>
        </w:tcPr>
        <w:p w:rsidR="00FA5DB6" w:rsidRPr="00240EC3" w:rsidRDefault="00FA5DB6" w:rsidP="00FA5DB6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240EC3">
            <w:rPr>
              <w:rFonts w:ascii="Arial" w:hAnsi="Arial" w:cs="Arial"/>
              <w:sz w:val="18"/>
              <w:szCs w:val="18"/>
              <w:lang w:val="pt-BR"/>
            </w:rPr>
            <w:t>FOR-DIV- 52</w:t>
          </w:r>
        </w:p>
      </w:tc>
    </w:tr>
    <w:tr w:rsidR="00FA5DB6" w:rsidRPr="00091D86" w:rsidTr="00FA5DB6">
      <w:trPr>
        <w:cantSplit/>
        <w:trHeight w:hRule="exact" w:val="303"/>
      </w:trPr>
      <w:tc>
        <w:tcPr>
          <w:tcW w:w="2410" w:type="dxa"/>
          <w:vMerge/>
          <w:vAlign w:val="center"/>
        </w:tcPr>
        <w:p w:rsidR="00FA5DB6" w:rsidRDefault="00FA5DB6" w:rsidP="00FA5DB6">
          <w:pPr>
            <w:jc w:val="center"/>
          </w:pPr>
        </w:p>
      </w:tc>
      <w:tc>
        <w:tcPr>
          <w:tcW w:w="4253" w:type="dxa"/>
          <w:vMerge/>
          <w:shd w:val="clear" w:color="auto" w:fill="auto"/>
          <w:vAlign w:val="center"/>
        </w:tcPr>
        <w:p w:rsidR="00FA5DB6" w:rsidRPr="00486B39" w:rsidRDefault="00FA5DB6" w:rsidP="00FA5DB6">
          <w:pPr>
            <w:jc w:val="center"/>
            <w:rPr>
              <w:rFonts w:ascii="Arial" w:hAnsi="Arial" w:cs="Arial"/>
              <w:b/>
              <w:lang w:val="es-MX"/>
            </w:rPr>
          </w:pPr>
        </w:p>
      </w:tc>
      <w:tc>
        <w:tcPr>
          <w:tcW w:w="1300" w:type="dxa"/>
          <w:vAlign w:val="center"/>
        </w:tcPr>
        <w:p w:rsidR="00FA5DB6" w:rsidRPr="00DF0734" w:rsidRDefault="00FA5DB6" w:rsidP="00FA5DB6">
          <w:pPr>
            <w:rPr>
              <w:rFonts w:ascii="Arial" w:hAnsi="Arial" w:cs="Arial"/>
              <w:sz w:val="18"/>
              <w:szCs w:val="18"/>
            </w:rPr>
          </w:pPr>
          <w:r w:rsidRPr="00DF0734">
            <w:rPr>
              <w:rFonts w:ascii="Arial" w:hAnsi="Arial" w:cs="Arial"/>
              <w:sz w:val="18"/>
              <w:szCs w:val="18"/>
            </w:rPr>
            <w:t>Versión:</w:t>
          </w:r>
        </w:p>
      </w:tc>
      <w:tc>
        <w:tcPr>
          <w:tcW w:w="1376" w:type="dxa"/>
          <w:shd w:val="clear" w:color="auto" w:fill="auto"/>
          <w:vAlign w:val="center"/>
        </w:tcPr>
        <w:p w:rsidR="00FA5DB6" w:rsidRPr="00DF0734" w:rsidRDefault="00FA5DB6" w:rsidP="00FA5DB6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F0734">
            <w:rPr>
              <w:rFonts w:ascii="Arial" w:hAnsi="Arial" w:cs="Arial"/>
              <w:sz w:val="18"/>
              <w:szCs w:val="18"/>
            </w:rPr>
            <w:t>0</w:t>
          </w:r>
          <w:r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FA5DB6" w:rsidRPr="00091D86" w:rsidTr="00FA5DB6">
      <w:trPr>
        <w:cantSplit/>
        <w:trHeight w:hRule="exact" w:val="303"/>
      </w:trPr>
      <w:tc>
        <w:tcPr>
          <w:tcW w:w="2410" w:type="dxa"/>
          <w:vMerge/>
          <w:vAlign w:val="center"/>
        </w:tcPr>
        <w:p w:rsidR="00FA5DB6" w:rsidRDefault="00FA5DB6" w:rsidP="00FA5DB6">
          <w:pPr>
            <w:jc w:val="center"/>
          </w:pPr>
        </w:p>
      </w:tc>
      <w:tc>
        <w:tcPr>
          <w:tcW w:w="4253" w:type="dxa"/>
          <w:vMerge/>
          <w:shd w:val="clear" w:color="auto" w:fill="auto"/>
          <w:vAlign w:val="center"/>
        </w:tcPr>
        <w:p w:rsidR="00FA5DB6" w:rsidRPr="00486B39" w:rsidRDefault="00FA5DB6" w:rsidP="00FA5DB6">
          <w:pPr>
            <w:jc w:val="center"/>
            <w:rPr>
              <w:rFonts w:ascii="Arial" w:hAnsi="Arial" w:cs="Arial"/>
              <w:b/>
              <w:lang w:val="es-MX"/>
            </w:rPr>
          </w:pPr>
        </w:p>
      </w:tc>
      <w:tc>
        <w:tcPr>
          <w:tcW w:w="1300" w:type="dxa"/>
          <w:vAlign w:val="center"/>
        </w:tcPr>
        <w:p w:rsidR="00FA5DB6" w:rsidRPr="00DF0734" w:rsidRDefault="00FA5DB6" w:rsidP="00FA5DB6">
          <w:pPr>
            <w:rPr>
              <w:rFonts w:ascii="Arial" w:hAnsi="Arial" w:cs="Arial"/>
              <w:sz w:val="18"/>
              <w:szCs w:val="18"/>
            </w:rPr>
          </w:pPr>
          <w:r w:rsidRPr="00DF0734">
            <w:rPr>
              <w:rFonts w:ascii="Arial" w:hAnsi="Arial" w:cs="Arial"/>
              <w:sz w:val="18"/>
              <w:szCs w:val="18"/>
            </w:rPr>
            <w:t xml:space="preserve">Vigencia: </w:t>
          </w:r>
        </w:p>
      </w:tc>
      <w:tc>
        <w:tcPr>
          <w:tcW w:w="1376" w:type="dxa"/>
          <w:shd w:val="clear" w:color="auto" w:fill="auto"/>
          <w:vAlign w:val="center"/>
        </w:tcPr>
        <w:p w:rsidR="00FA5DB6" w:rsidRPr="00DF0734" w:rsidRDefault="00FA5DB6" w:rsidP="00FA5DB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04/10/2021</w:t>
          </w:r>
        </w:p>
      </w:tc>
    </w:tr>
    <w:tr w:rsidR="00FA5DB6" w:rsidRPr="00091D86" w:rsidTr="00FA5DB6">
      <w:trPr>
        <w:cantSplit/>
        <w:trHeight w:val="271"/>
      </w:trPr>
      <w:tc>
        <w:tcPr>
          <w:tcW w:w="2410" w:type="dxa"/>
          <w:vMerge/>
        </w:tcPr>
        <w:p w:rsidR="00FA5DB6" w:rsidRPr="00091D86" w:rsidRDefault="00FA5DB6" w:rsidP="00FA5DB6">
          <w:pPr>
            <w:rPr>
              <w:rFonts w:ascii="Arial" w:hAnsi="Arial" w:cs="Arial"/>
            </w:rPr>
          </w:pPr>
        </w:p>
      </w:tc>
      <w:tc>
        <w:tcPr>
          <w:tcW w:w="4253" w:type="dxa"/>
          <w:vMerge/>
          <w:shd w:val="clear" w:color="auto" w:fill="auto"/>
        </w:tcPr>
        <w:p w:rsidR="00FA5DB6" w:rsidRPr="00091D86" w:rsidRDefault="00FA5DB6" w:rsidP="00FA5DB6">
          <w:pPr>
            <w:rPr>
              <w:rFonts w:ascii="Arial" w:hAnsi="Arial" w:cs="Arial"/>
            </w:rPr>
          </w:pPr>
        </w:p>
      </w:tc>
      <w:tc>
        <w:tcPr>
          <w:tcW w:w="1300" w:type="dxa"/>
          <w:vAlign w:val="center"/>
        </w:tcPr>
        <w:p w:rsidR="00FA5DB6" w:rsidRPr="00DF0734" w:rsidRDefault="00FA5DB6" w:rsidP="00FA5DB6">
          <w:pPr>
            <w:rPr>
              <w:rFonts w:ascii="Arial" w:hAnsi="Arial" w:cs="Arial"/>
              <w:sz w:val="18"/>
              <w:szCs w:val="18"/>
            </w:rPr>
          </w:pPr>
          <w:r w:rsidRPr="00DF0734">
            <w:rPr>
              <w:rFonts w:ascii="Arial" w:hAnsi="Arial" w:cs="Arial"/>
              <w:sz w:val="18"/>
              <w:szCs w:val="18"/>
            </w:rPr>
            <w:t>Página</w:t>
          </w:r>
        </w:p>
      </w:tc>
      <w:tc>
        <w:tcPr>
          <w:tcW w:w="1376" w:type="dxa"/>
          <w:vAlign w:val="center"/>
        </w:tcPr>
        <w:p w:rsidR="00FA5DB6" w:rsidRPr="00DF0734" w:rsidRDefault="00FA5DB6" w:rsidP="00FA5DB6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F0734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DF0734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DF0734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Pr="00DF0734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DF0734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DF0734">
            <w:rPr>
              <w:rStyle w:val="Nmerodepgina"/>
              <w:rFonts w:ascii="Arial" w:hAnsi="Arial" w:cs="Arial"/>
              <w:sz w:val="18"/>
              <w:szCs w:val="18"/>
            </w:rPr>
            <w:t xml:space="preserve"> / 2</w:t>
          </w:r>
        </w:p>
      </w:tc>
    </w:tr>
    <w:tr w:rsidR="00FA5DB6" w:rsidRPr="00091D86" w:rsidTr="00FA5DB6">
      <w:trPr>
        <w:cantSplit/>
        <w:trHeight w:val="276"/>
      </w:trPr>
      <w:tc>
        <w:tcPr>
          <w:tcW w:w="2410" w:type="dxa"/>
          <w:vMerge/>
        </w:tcPr>
        <w:p w:rsidR="00FA5DB6" w:rsidRPr="00091D86" w:rsidRDefault="00FA5DB6" w:rsidP="00FA5DB6">
          <w:pPr>
            <w:rPr>
              <w:rFonts w:ascii="Arial" w:hAnsi="Arial" w:cs="Arial"/>
            </w:rPr>
          </w:pPr>
        </w:p>
      </w:tc>
      <w:tc>
        <w:tcPr>
          <w:tcW w:w="4253" w:type="dxa"/>
          <w:vMerge/>
          <w:shd w:val="clear" w:color="auto" w:fill="auto"/>
        </w:tcPr>
        <w:p w:rsidR="00FA5DB6" w:rsidRPr="00091D86" w:rsidRDefault="00FA5DB6" w:rsidP="00FA5DB6">
          <w:pPr>
            <w:rPr>
              <w:rFonts w:ascii="Arial" w:hAnsi="Arial" w:cs="Arial"/>
            </w:rPr>
          </w:pPr>
        </w:p>
      </w:tc>
      <w:tc>
        <w:tcPr>
          <w:tcW w:w="2676" w:type="dxa"/>
          <w:gridSpan w:val="2"/>
          <w:vAlign w:val="center"/>
        </w:tcPr>
        <w:p w:rsidR="00FA5DB6" w:rsidRPr="00DF0734" w:rsidRDefault="00FA5DB6" w:rsidP="00FA5DB6">
          <w:pPr>
            <w:jc w:val="center"/>
            <w:rPr>
              <w:rStyle w:val="Nmerodepgina"/>
              <w:rFonts w:ascii="Arial" w:hAnsi="Arial" w:cs="Arial"/>
              <w:sz w:val="18"/>
              <w:szCs w:val="18"/>
            </w:rPr>
          </w:pPr>
          <w:r w:rsidRPr="00DF0734">
            <w:rPr>
              <w:rStyle w:val="Nmerodepgina"/>
              <w:rFonts w:ascii="Arial" w:hAnsi="Arial" w:cs="Arial"/>
              <w:sz w:val="18"/>
              <w:szCs w:val="18"/>
            </w:rPr>
            <w:t>POE-DIV-023</w:t>
          </w:r>
        </w:p>
      </w:tc>
    </w:tr>
  </w:tbl>
  <w:p w:rsidR="00233FCC" w:rsidRPr="00763415" w:rsidRDefault="00233FCC" w:rsidP="00024477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C6A63"/>
    <w:multiLevelType w:val="hybridMultilevel"/>
    <w:tmpl w:val="720483C6"/>
    <w:lvl w:ilvl="0" w:tplc="BC8E2F0E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26" w:hanging="360"/>
      </w:pPr>
    </w:lvl>
    <w:lvl w:ilvl="2" w:tplc="3C0A001B" w:tentative="1">
      <w:start w:val="1"/>
      <w:numFmt w:val="lowerRoman"/>
      <w:lvlText w:val="%3."/>
      <w:lvlJc w:val="right"/>
      <w:pPr>
        <w:ind w:left="2646" w:hanging="180"/>
      </w:pPr>
    </w:lvl>
    <w:lvl w:ilvl="3" w:tplc="3C0A000F" w:tentative="1">
      <w:start w:val="1"/>
      <w:numFmt w:val="decimal"/>
      <w:lvlText w:val="%4."/>
      <w:lvlJc w:val="left"/>
      <w:pPr>
        <w:ind w:left="3366" w:hanging="360"/>
      </w:pPr>
    </w:lvl>
    <w:lvl w:ilvl="4" w:tplc="3C0A0019" w:tentative="1">
      <w:start w:val="1"/>
      <w:numFmt w:val="lowerLetter"/>
      <w:lvlText w:val="%5."/>
      <w:lvlJc w:val="left"/>
      <w:pPr>
        <w:ind w:left="4086" w:hanging="360"/>
      </w:pPr>
    </w:lvl>
    <w:lvl w:ilvl="5" w:tplc="3C0A001B" w:tentative="1">
      <w:start w:val="1"/>
      <w:numFmt w:val="lowerRoman"/>
      <w:lvlText w:val="%6."/>
      <w:lvlJc w:val="right"/>
      <w:pPr>
        <w:ind w:left="4806" w:hanging="180"/>
      </w:pPr>
    </w:lvl>
    <w:lvl w:ilvl="6" w:tplc="3C0A000F" w:tentative="1">
      <w:start w:val="1"/>
      <w:numFmt w:val="decimal"/>
      <w:lvlText w:val="%7."/>
      <w:lvlJc w:val="left"/>
      <w:pPr>
        <w:ind w:left="5526" w:hanging="360"/>
      </w:pPr>
    </w:lvl>
    <w:lvl w:ilvl="7" w:tplc="3C0A0019" w:tentative="1">
      <w:start w:val="1"/>
      <w:numFmt w:val="lowerLetter"/>
      <w:lvlText w:val="%8."/>
      <w:lvlJc w:val="left"/>
      <w:pPr>
        <w:ind w:left="6246" w:hanging="360"/>
      </w:pPr>
    </w:lvl>
    <w:lvl w:ilvl="8" w:tplc="3C0A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259741EE"/>
    <w:multiLevelType w:val="hybridMultilevel"/>
    <w:tmpl w:val="335EE2C8"/>
    <w:lvl w:ilvl="0" w:tplc="3C0A0017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44C7F"/>
    <w:multiLevelType w:val="hybridMultilevel"/>
    <w:tmpl w:val="0C60027A"/>
    <w:lvl w:ilvl="0" w:tplc="435CB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330FE"/>
    <w:multiLevelType w:val="hybridMultilevel"/>
    <w:tmpl w:val="96F0F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95BB9"/>
    <w:multiLevelType w:val="hybridMultilevel"/>
    <w:tmpl w:val="441EA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83CB4"/>
    <w:multiLevelType w:val="hybridMultilevel"/>
    <w:tmpl w:val="40AC5728"/>
    <w:lvl w:ilvl="0" w:tplc="12A83976">
      <w:start w:val="1"/>
      <w:numFmt w:val="lowerLetter"/>
      <w:lvlText w:val="%1)"/>
      <w:lvlJc w:val="left"/>
      <w:pPr>
        <w:ind w:left="1065" w:hanging="360"/>
      </w:pPr>
      <w:rPr>
        <w:rFonts w:ascii="Century Gothic" w:eastAsia="Times New Roman" w:hAnsi="Century Gothic" w:cs="Times New Roman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NVS123">
    <w15:presenceInfo w15:providerId="None" w15:userId="DNVS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MX" w:vendorID="64" w:dllVersion="6" w:nlCheck="1" w:checkStyle="0"/>
  <w:activeWritingStyle w:appName="MSWord" w:lang="es-PY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jMQ8DDBo9O5h6UTN90rbwbIyMywRc6RpK83G0fKS35hNeDhBKenPeTu1qHWxeZjgaNmZlxswOmZY9WqwyrZHmg==" w:salt="+NWiizRbmd8Ytd7YKqoJ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0A"/>
    <w:rsid w:val="00013D8F"/>
    <w:rsid w:val="00024477"/>
    <w:rsid w:val="000257B4"/>
    <w:rsid w:val="0003171D"/>
    <w:rsid w:val="000355BC"/>
    <w:rsid w:val="00037A7C"/>
    <w:rsid w:val="000419C5"/>
    <w:rsid w:val="000569A9"/>
    <w:rsid w:val="0006513D"/>
    <w:rsid w:val="00067DFD"/>
    <w:rsid w:val="0007095F"/>
    <w:rsid w:val="000740A1"/>
    <w:rsid w:val="000933C2"/>
    <w:rsid w:val="000B771B"/>
    <w:rsid w:val="000D2215"/>
    <w:rsid w:val="000E66B3"/>
    <w:rsid w:val="00111A83"/>
    <w:rsid w:val="0013175D"/>
    <w:rsid w:val="00133506"/>
    <w:rsid w:val="00134D20"/>
    <w:rsid w:val="00137A86"/>
    <w:rsid w:val="001400E0"/>
    <w:rsid w:val="00164F0A"/>
    <w:rsid w:val="00180D16"/>
    <w:rsid w:val="0018539F"/>
    <w:rsid w:val="00185FBD"/>
    <w:rsid w:val="001870E9"/>
    <w:rsid w:val="00190127"/>
    <w:rsid w:val="00195771"/>
    <w:rsid w:val="001A20F5"/>
    <w:rsid w:val="001B6D05"/>
    <w:rsid w:val="001C416E"/>
    <w:rsid w:val="001C5C42"/>
    <w:rsid w:val="001D66D1"/>
    <w:rsid w:val="001E0FCF"/>
    <w:rsid w:val="001F3273"/>
    <w:rsid w:val="00203AA0"/>
    <w:rsid w:val="00220FFD"/>
    <w:rsid w:val="0022652B"/>
    <w:rsid w:val="00226603"/>
    <w:rsid w:val="00233FCC"/>
    <w:rsid w:val="0023588C"/>
    <w:rsid w:val="0024781B"/>
    <w:rsid w:val="00251F97"/>
    <w:rsid w:val="002831E5"/>
    <w:rsid w:val="00286A36"/>
    <w:rsid w:val="00291F06"/>
    <w:rsid w:val="002951FF"/>
    <w:rsid w:val="00296F7C"/>
    <w:rsid w:val="002A0E31"/>
    <w:rsid w:val="002B3D72"/>
    <w:rsid w:val="002B5F75"/>
    <w:rsid w:val="002C2F55"/>
    <w:rsid w:val="002C4DC0"/>
    <w:rsid w:val="002D0141"/>
    <w:rsid w:val="002E1F54"/>
    <w:rsid w:val="002F1991"/>
    <w:rsid w:val="002F56B5"/>
    <w:rsid w:val="00300CB0"/>
    <w:rsid w:val="0031462A"/>
    <w:rsid w:val="0031473C"/>
    <w:rsid w:val="00327C07"/>
    <w:rsid w:val="00341166"/>
    <w:rsid w:val="00350DA0"/>
    <w:rsid w:val="0036409C"/>
    <w:rsid w:val="0037261B"/>
    <w:rsid w:val="00372F77"/>
    <w:rsid w:val="00373D37"/>
    <w:rsid w:val="00394299"/>
    <w:rsid w:val="003A4AC5"/>
    <w:rsid w:val="003E20CE"/>
    <w:rsid w:val="003E5F00"/>
    <w:rsid w:val="003F1B3F"/>
    <w:rsid w:val="003F2920"/>
    <w:rsid w:val="003F4F40"/>
    <w:rsid w:val="00440EBA"/>
    <w:rsid w:val="00444072"/>
    <w:rsid w:val="004664C3"/>
    <w:rsid w:val="00467327"/>
    <w:rsid w:val="00476013"/>
    <w:rsid w:val="00477B18"/>
    <w:rsid w:val="00484554"/>
    <w:rsid w:val="00486B39"/>
    <w:rsid w:val="00490885"/>
    <w:rsid w:val="004909E9"/>
    <w:rsid w:val="004921CC"/>
    <w:rsid w:val="0049328F"/>
    <w:rsid w:val="004A5DD4"/>
    <w:rsid w:val="004B5DB5"/>
    <w:rsid w:val="004D5349"/>
    <w:rsid w:val="004E106D"/>
    <w:rsid w:val="004F0B18"/>
    <w:rsid w:val="004F5C43"/>
    <w:rsid w:val="00507396"/>
    <w:rsid w:val="00522660"/>
    <w:rsid w:val="00541F3C"/>
    <w:rsid w:val="005513C5"/>
    <w:rsid w:val="005528EE"/>
    <w:rsid w:val="00553158"/>
    <w:rsid w:val="00555C57"/>
    <w:rsid w:val="0056434F"/>
    <w:rsid w:val="005660B3"/>
    <w:rsid w:val="005723EB"/>
    <w:rsid w:val="00582030"/>
    <w:rsid w:val="0058325A"/>
    <w:rsid w:val="005A5714"/>
    <w:rsid w:val="005C44E6"/>
    <w:rsid w:val="005C7467"/>
    <w:rsid w:val="00604B24"/>
    <w:rsid w:val="006228E3"/>
    <w:rsid w:val="006266AA"/>
    <w:rsid w:val="0064242A"/>
    <w:rsid w:val="00656BE8"/>
    <w:rsid w:val="0066403E"/>
    <w:rsid w:val="00670EF0"/>
    <w:rsid w:val="006714E9"/>
    <w:rsid w:val="00676BC0"/>
    <w:rsid w:val="00684D92"/>
    <w:rsid w:val="006877CC"/>
    <w:rsid w:val="00691F99"/>
    <w:rsid w:val="00695490"/>
    <w:rsid w:val="00696C98"/>
    <w:rsid w:val="006A0F86"/>
    <w:rsid w:val="006A4CB0"/>
    <w:rsid w:val="006B6EBA"/>
    <w:rsid w:val="006C6A7B"/>
    <w:rsid w:val="006C7135"/>
    <w:rsid w:val="006D0779"/>
    <w:rsid w:val="006D13CF"/>
    <w:rsid w:val="006F0FDE"/>
    <w:rsid w:val="006F70E3"/>
    <w:rsid w:val="0070338E"/>
    <w:rsid w:val="0070587A"/>
    <w:rsid w:val="00713C09"/>
    <w:rsid w:val="00713E2E"/>
    <w:rsid w:val="00715668"/>
    <w:rsid w:val="007501BF"/>
    <w:rsid w:val="00763415"/>
    <w:rsid w:val="00766674"/>
    <w:rsid w:val="00782EB0"/>
    <w:rsid w:val="007B7C7D"/>
    <w:rsid w:val="007C31EA"/>
    <w:rsid w:val="007C4E2E"/>
    <w:rsid w:val="007C6B27"/>
    <w:rsid w:val="007F43C9"/>
    <w:rsid w:val="00821008"/>
    <w:rsid w:val="008403F2"/>
    <w:rsid w:val="00847444"/>
    <w:rsid w:val="00850DEB"/>
    <w:rsid w:val="00850E56"/>
    <w:rsid w:val="008527E1"/>
    <w:rsid w:val="00861970"/>
    <w:rsid w:val="00863489"/>
    <w:rsid w:val="00870493"/>
    <w:rsid w:val="008753B1"/>
    <w:rsid w:val="0087545E"/>
    <w:rsid w:val="00880543"/>
    <w:rsid w:val="00883C0D"/>
    <w:rsid w:val="00883E18"/>
    <w:rsid w:val="00893793"/>
    <w:rsid w:val="00895141"/>
    <w:rsid w:val="008970AE"/>
    <w:rsid w:val="008A10E9"/>
    <w:rsid w:val="008A7229"/>
    <w:rsid w:val="008B3CF6"/>
    <w:rsid w:val="008B4973"/>
    <w:rsid w:val="008D1713"/>
    <w:rsid w:val="008D4D12"/>
    <w:rsid w:val="008E5674"/>
    <w:rsid w:val="00900FAA"/>
    <w:rsid w:val="0090503F"/>
    <w:rsid w:val="00915E8A"/>
    <w:rsid w:val="009538DB"/>
    <w:rsid w:val="00961B95"/>
    <w:rsid w:val="00965F48"/>
    <w:rsid w:val="00972F98"/>
    <w:rsid w:val="00982643"/>
    <w:rsid w:val="009A38B5"/>
    <w:rsid w:val="009C0ACF"/>
    <w:rsid w:val="009C5E0F"/>
    <w:rsid w:val="009D06D2"/>
    <w:rsid w:val="009D442C"/>
    <w:rsid w:val="009D515F"/>
    <w:rsid w:val="009E44D7"/>
    <w:rsid w:val="009F075F"/>
    <w:rsid w:val="009F7BAA"/>
    <w:rsid w:val="00A00627"/>
    <w:rsid w:val="00A030A9"/>
    <w:rsid w:val="00A034CE"/>
    <w:rsid w:val="00A12BB5"/>
    <w:rsid w:val="00A13DAC"/>
    <w:rsid w:val="00A44AE4"/>
    <w:rsid w:val="00A509EA"/>
    <w:rsid w:val="00A557AE"/>
    <w:rsid w:val="00A756F0"/>
    <w:rsid w:val="00A8532C"/>
    <w:rsid w:val="00A97285"/>
    <w:rsid w:val="00A9791D"/>
    <w:rsid w:val="00AA4860"/>
    <w:rsid w:val="00AC2718"/>
    <w:rsid w:val="00AC44E9"/>
    <w:rsid w:val="00AE1F64"/>
    <w:rsid w:val="00AF4E85"/>
    <w:rsid w:val="00AF7834"/>
    <w:rsid w:val="00B119F8"/>
    <w:rsid w:val="00B17561"/>
    <w:rsid w:val="00B22B3F"/>
    <w:rsid w:val="00B26DAD"/>
    <w:rsid w:val="00B41D5D"/>
    <w:rsid w:val="00B67D73"/>
    <w:rsid w:val="00B73FFD"/>
    <w:rsid w:val="00B77E95"/>
    <w:rsid w:val="00B9401E"/>
    <w:rsid w:val="00BA6E28"/>
    <w:rsid w:val="00BB2DAA"/>
    <w:rsid w:val="00BB7AA1"/>
    <w:rsid w:val="00BD27E3"/>
    <w:rsid w:val="00BF3456"/>
    <w:rsid w:val="00BF35DE"/>
    <w:rsid w:val="00BF45D2"/>
    <w:rsid w:val="00C33174"/>
    <w:rsid w:val="00C37B2B"/>
    <w:rsid w:val="00C50887"/>
    <w:rsid w:val="00C573FF"/>
    <w:rsid w:val="00C61AF2"/>
    <w:rsid w:val="00C643C6"/>
    <w:rsid w:val="00C65E1B"/>
    <w:rsid w:val="00C66C51"/>
    <w:rsid w:val="00C66CDE"/>
    <w:rsid w:val="00C8264F"/>
    <w:rsid w:val="00C85462"/>
    <w:rsid w:val="00C904C7"/>
    <w:rsid w:val="00CA55D9"/>
    <w:rsid w:val="00CA672A"/>
    <w:rsid w:val="00CB5D19"/>
    <w:rsid w:val="00CE524D"/>
    <w:rsid w:val="00CF1577"/>
    <w:rsid w:val="00D05E41"/>
    <w:rsid w:val="00D05EDE"/>
    <w:rsid w:val="00D17E8D"/>
    <w:rsid w:val="00D3537E"/>
    <w:rsid w:val="00D7456C"/>
    <w:rsid w:val="00D82685"/>
    <w:rsid w:val="00D854DB"/>
    <w:rsid w:val="00DA635B"/>
    <w:rsid w:val="00DC6E80"/>
    <w:rsid w:val="00DC7F37"/>
    <w:rsid w:val="00DD3C2F"/>
    <w:rsid w:val="00E024EE"/>
    <w:rsid w:val="00E14C5A"/>
    <w:rsid w:val="00E16327"/>
    <w:rsid w:val="00E24986"/>
    <w:rsid w:val="00E37AA8"/>
    <w:rsid w:val="00E45827"/>
    <w:rsid w:val="00E5210C"/>
    <w:rsid w:val="00E55993"/>
    <w:rsid w:val="00E634CB"/>
    <w:rsid w:val="00E8619B"/>
    <w:rsid w:val="00E95ECB"/>
    <w:rsid w:val="00EB1F5B"/>
    <w:rsid w:val="00EB651B"/>
    <w:rsid w:val="00EB7340"/>
    <w:rsid w:val="00EC0375"/>
    <w:rsid w:val="00EC7D4A"/>
    <w:rsid w:val="00ED0C9C"/>
    <w:rsid w:val="00ED30ED"/>
    <w:rsid w:val="00ED4FA3"/>
    <w:rsid w:val="00F22166"/>
    <w:rsid w:val="00F30435"/>
    <w:rsid w:val="00F34BE3"/>
    <w:rsid w:val="00F35F59"/>
    <w:rsid w:val="00F41F02"/>
    <w:rsid w:val="00F44A52"/>
    <w:rsid w:val="00F47F69"/>
    <w:rsid w:val="00F509BF"/>
    <w:rsid w:val="00F63EF7"/>
    <w:rsid w:val="00F6532F"/>
    <w:rsid w:val="00F670FD"/>
    <w:rsid w:val="00F70AA4"/>
    <w:rsid w:val="00F77879"/>
    <w:rsid w:val="00F84E57"/>
    <w:rsid w:val="00F90788"/>
    <w:rsid w:val="00F94CD4"/>
    <w:rsid w:val="00FA3285"/>
    <w:rsid w:val="00FA53AA"/>
    <w:rsid w:val="00FA5DB6"/>
    <w:rsid w:val="00FC1645"/>
    <w:rsid w:val="00FD1289"/>
    <w:rsid w:val="00FD5E25"/>
    <w:rsid w:val="00FE19E4"/>
    <w:rsid w:val="00FE31D0"/>
    <w:rsid w:val="00FE57C3"/>
    <w:rsid w:val="00FF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6723"/>
  <w15:docId w15:val="{612A2D1D-9632-4FB6-87EB-7ECFE648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77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19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9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43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435"/>
  </w:style>
  <w:style w:type="paragraph" w:styleId="Piedepgina">
    <w:name w:val="footer"/>
    <w:basedOn w:val="Normal"/>
    <w:link w:val="PiedepginaCar"/>
    <w:uiPriority w:val="99"/>
    <w:unhideWhenUsed/>
    <w:rsid w:val="00F3043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0435"/>
  </w:style>
  <w:style w:type="paragraph" w:styleId="Textodeglobo">
    <w:name w:val="Balloon Text"/>
    <w:basedOn w:val="Normal"/>
    <w:link w:val="TextodegloboCar"/>
    <w:uiPriority w:val="99"/>
    <w:semiHidden/>
    <w:unhideWhenUsed/>
    <w:rsid w:val="00F30435"/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F3043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419C5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0419C5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Textodelmarcadordeposicin">
    <w:name w:val="Placeholder Text"/>
    <w:uiPriority w:val="99"/>
    <w:semiHidden/>
    <w:rsid w:val="00D3537E"/>
    <w:rPr>
      <w:color w:val="808080"/>
    </w:rPr>
  </w:style>
  <w:style w:type="table" w:styleId="Tablaconcuadrcula">
    <w:name w:val="Table Grid"/>
    <w:basedOn w:val="Tablanormal"/>
    <w:uiPriority w:val="59"/>
    <w:rsid w:val="00B2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uiPriority w:val="1"/>
    <w:rsid w:val="00EB651B"/>
    <w:rPr>
      <w:rFonts w:ascii="Times New Roman" w:hAnsi="Times New Roman"/>
      <w:color w:val="auto"/>
      <w:sz w:val="22"/>
      <w:u w:val="none"/>
    </w:rPr>
  </w:style>
  <w:style w:type="character" w:customStyle="1" w:styleId="Estilo2">
    <w:name w:val="Estilo2"/>
    <w:uiPriority w:val="1"/>
    <w:rsid w:val="00915E8A"/>
    <w:rPr>
      <w:rFonts w:ascii="Arial" w:hAnsi="Arial"/>
      <w:b/>
      <w:color w:val="FF0000"/>
      <w:sz w:val="36"/>
    </w:rPr>
  </w:style>
  <w:style w:type="character" w:customStyle="1" w:styleId="Estilo3">
    <w:name w:val="Estilo3"/>
    <w:uiPriority w:val="1"/>
    <w:rsid w:val="000740A1"/>
    <w:rPr>
      <w:rFonts w:ascii="Arial" w:hAnsi="Arial"/>
      <w:b/>
      <w:color w:val="auto"/>
      <w:sz w:val="36"/>
    </w:rPr>
  </w:style>
  <w:style w:type="character" w:customStyle="1" w:styleId="Estilo4">
    <w:name w:val="Estilo4"/>
    <w:uiPriority w:val="1"/>
    <w:rsid w:val="000740A1"/>
    <w:rPr>
      <w:rFonts w:ascii="Arial" w:hAnsi="Arial"/>
      <w:b/>
      <w:color w:val="auto"/>
      <w:sz w:val="24"/>
    </w:rPr>
  </w:style>
  <w:style w:type="character" w:customStyle="1" w:styleId="Estilo5">
    <w:name w:val="Estilo5"/>
    <w:uiPriority w:val="1"/>
    <w:rsid w:val="00713C09"/>
    <w:rPr>
      <w:rFonts w:ascii="Times New Roman" w:hAnsi="Times New Roman"/>
      <w:b/>
      <w:sz w:val="22"/>
    </w:rPr>
  </w:style>
  <w:style w:type="character" w:styleId="Nmerodepgina">
    <w:name w:val="page number"/>
    <w:basedOn w:val="Fuentedeprrafopredeter"/>
    <w:rsid w:val="00486B39"/>
  </w:style>
  <w:style w:type="paragraph" w:styleId="Prrafodelista">
    <w:name w:val="List Paragraph"/>
    <w:basedOn w:val="Normal"/>
    <w:uiPriority w:val="34"/>
    <w:qFormat/>
    <w:rsid w:val="00FA53A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E95ECB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E95ECB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stilo6">
    <w:name w:val="Estilo6"/>
    <w:basedOn w:val="Fuentedeprrafopredeter"/>
    <w:uiPriority w:val="1"/>
    <w:rsid w:val="00037A7C"/>
    <w:rPr>
      <w:rFonts w:ascii="Times New Roman" w:hAnsi="Times New Roman"/>
      <w:sz w:val="22"/>
    </w:rPr>
  </w:style>
  <w:style w:type="character" w:customStyle="1" w:styleId="Estilo7">
    <w:name w:val="Estilo7"/>
    <w:basedOn w:val="Fuentedeprrafopredeter"/>
    <w:uiPriority w:val="1"/>
    <w:rsid w:val="00037A7C"/>
    <w:rPr>
      <w:rFonts w:ascii="Times New Roman" w:hAnsi="Times New Roman"/>
      <w:b/>
      <w:sz w:val="22"/>
    </w:rPr>
  </w:style>
  <w:style w:type="character" w:customStyle="1" w:styleId="Estilo8NEGRITA">
    <w:name w:val="Estilo8: NEGRITA"/>
    <w:aliases w:val="TIMES,11"/>
    <w:basedOn w:val="Fuentedeprrafopredeter"/>
    <w:uiPriority w:val="1"/>
    <w:rsid w:val="002E1F54"/>
    <w:rPr>
      <w:rFonts w:ascii="Times New Roman" w:hAnsi="Times New Roman"/>
      <w:b/>
      <w:color w:val="auto"/>
      <w:sz w:val="22"/>
    </w:rPr>
  </w:style>
  <w:style w:type="character" w:customStyle="1" w:styleId="LLENADOMANUSCRITO">
    <w:name w:val="LLENADO MANUSCRITO"/>
    <w:basedOn w:val="Fuentedeprrafopredeter"/>
    <w:uiPriority w:val="1"/>
    <w:rsid w:val="00286A36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Llenadomanuscrito0">
    <w:name w:val="Llenado manuscrito"/>
    <w:basedOn w:val="Fuentedeprrafopredeter"/>
    <w:uiPriority w:val="1"/>
    <w:rsid w:val="00A030A9"/>
    <w:rPr>
      <w:rFonts w:ascii="Times New Roman" w:hAnsi="Times New Roman"/>
      <w:b/>
      <w:caps w:val="0"/>
      <w:smallCaps w:val="0"/>
      <w:strike w:val="0"/>
      <w:dstrike w:val="0"/>
      <w:vanish w:val="0"/>
      <w:color w:val="auto"/>
      <w:sz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3942AEBB4E400A83474C1DB501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B7CB-30CD-4117-B655-A773478124C2}"/>
      </w:docPartPr>
      <w:docPartBody>
        <w:p w:rsidR="00515FFF" w:rsidRDefault="00412C7F" w:rsidP="00412C7F">
          <w:pPr>
            <w:pStyle w:val="D83942AEBB4E400A83474C1DB50184EB42"/>
          </w:pPr>
          <w:r w:rsidRPr="00880543">
            <w:rPr>
              <w:rStyle w:val="Textodelmarcadordeposicin"/>
              <w:rFonts w:eastAsia="Calibri"/>
              <w:color w:val="FF0000"/>
              <w:sz w:val="22"/>
              <w:lang w:val="es-PY"/>
            </w:rPr>
            <w:t>Ciudad</w:t>
          </w:r>
        </w:p>
      </w:docPartBody>
    </w:docPart>
    <w:docPart>
      <w:docPartPr>
        <w:name w:val="00027EF89F5C4A97A5A3DAD822513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F22C-A3AB-49D7-A140-CB688C1040F0}"/>
      </w:docPartPr>
      <w:docPartBody>
        <w:p w:rsidR="00515FFF" w:rsidRDefault="00412C7F" w:rsidP="00412C7F">
          <w:pPr>
            <w:pStyle w:val="00027EF89F5C4A97A5A3DAD8225136FD45"/>
          </w:pPr>
          <w:r w:rsidRPr="00880543">
            <w:rPr>
              <w:rStyle w:val="Textodelmarcadordeposicin"/>
              <w:color w:val="FF0000"/>
              <w:szCs w:val="22"/>
              <w:lang w:val="es-PY"/>
            </w:rPr>
            <w:t>Según el rubro de la Autorización de Apertura expedido por el DRVS o según lo solicitado</w:t>
          </w:r>
        </w:p>
      </w:docPartBody>
    </w:docPart>
    <w:docPart>
      <w:docPartPr>
        <w:name w:val="392127E752754475AA6BFB50CF96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4BB6-4224-4EB8-ACC9-7EEE452B4108}"/>
      </w:docPartPr>
      <w:docPartBody>
        <w:p w:rsidR="00515FFF" w:rsidRDefault="005905F1" w:rsidP="005905F1">
          <w:pPr>
            <w:pStyle w:val="392127E752754475AA6BFB50CF9618F934"/>
          </w:pPr>
          <w:r w:rsidRPr="007B7C7D">
            <w:rPr>
              <w:rStyle w:val="Textodelmarcadordeposicin"/>
              <w:color w:val="FF0000"/>
              <w:sz w:val="22"/>
              <w:szCs w:val="22"/>
              <w:lang w:val="es-PY"/>
            </w:rPr>
            <w:t>Citar dirección del lugar</w:t>
          </w:r>
        </w:p>
      </w:docPartBody>
    </w:docPart>
    <w:docPart>
      <w:docPartPr>
        <w:name w:val="4DA00CF7F14941A1A2B2FF0C8318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8F2D-8D15-4248-A724-BB0D41E376B8}"/>
      </w:docPartPr>
      <w:docPartBody>
        <w:p w:rsidR="00515FFF" w:rsidRDefault="00412C7F" w:rsidP="00412C7F">
          <w:pPr>
            <w:pStyle w:val="4DA00CF7F14941A1A2B2FF0C8318705146"/>
          </w:pPr>
          <w:r w:rsidRPr="00880543">
            <w:rPr>
              <w:rStyle w:val="Textodelmarcadordeposicin"/>
              <w:color w:val="FF0000"/>
              <w:szCs w:val="22"/>
              <w:lang w:val="es-PY"/>
            </w:rPr>
            <w:t>Nombre del propietario / representante legal</w:t>
          </w:r>
        </w:p>
      </w:docPartBody>
    </w:docPart>
    <w:docPart>
      <w:docPartPr>
        <w:name w:val="789529C33D054143A9C629B74833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C630-194E-422F-83D5-94A70C4C5029}"/>
      </w:docPartPr>
      <w:docPartBody>
        <w:p w:rsidR="00EC6A9F" w:rsidRDefault="00412C7F" w:rsidP="00412C7F">
          <w:pPr>
            <w:pStyle w:val="789529C33D054143A9C629B74833441D38"/>
          </w:pPr>
          <w:r w:rsidRPr="00880543">
            <w:rPr>
              <w:rStyle w:val="Textodelmarcadordeposicin"/>
              <w:color w:val="FF0000"/>
              <w:lang w:val="es-PY"/>
            </w:rPr>
            <w:t>Nombre del regente de la firma</w:t>
          </w:r>
        </w:p>
      </w:docPartBody>
    </w:docPart>
    <w:docPart>
      <w:docPartPr>
        <w:name w:val="3FEC2C20823840A89E947CD6C383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9894-9A6C-451F-ADB4-C6CBB6DE2033}"/>
      </w:docPartPr>
      <w:docPartBody>
        <w:p w:rsidR="00EC6A9F" w:rsidRDefault="00412C7F" w:rsidP="00412C7F">
          <w:pPr>
            <w:pStyle w:val="3FEC2C20823840A89E947CD6C3835B2A37"/>
          </w:pPr>
          <w:r w:rsidRPr="00880543">
            <w:rPr>
              <w:rStyle w:val="Textodelmarcadordeposicin"/>
              <w:color w:val="FF0000"/>
              <w:lang w:val="es-PY"/>
            </w:rPr>
            <w:t>Profesión que corresponda</w:t>
          </w:r>
        </w:p>
      </w:docPartBody>
    </w:docPart>
    <w:docPart>
      <w:docPartPr>
        <w:name w:val="D93792926B5C41F4B0D52FF64283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BF62-5195-4F54-9207-27523D9033D7}"/>
      </w:docPartPr>
      <w:docPartBody>
        <w:p w:rsidR="00EC6A9F" w:rsidRDefault="00412C7F" w:rsidP="00412C7F">
          <w:pPr>
            <w:pStyle w:val="D93792926B5C41F4B0D52FF6428308E135"/>
          </w:pPr>
          <w:r w:rsidRPr="00880543">
            <w:rPr>
              <w:rStyle w:val="Textodelmarcadordeposicin"/>
              <w:color w:val="FF0000"/>
              <w:lang w:val="es-PY"/>
            </w:rPr>
            <w:t>Número</w:t>
          </w:r>
        </w:p>
      </w:docPartBody>
    </w:docPart>
    <w:docPart>
      <w:docPartPr>
        <w:name w:val="158327BB9F2A491CAD674D6D729D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F1E28-2319-4879-8437-5F4088428EDB}"/>
      </w:docPartPr>
      <w:docPartBody>
        <w:p w:rsidR="00EC6A9F" w:rsidRDefault="00412C7F" w:rsidP="00412C7F">
          <w:pPr>
            <w:pStyle w:val="158327BB9F2A491CAD674D6D729DBE9334"/>
          </w:pPr>
          <w:r w:rsidRPr="00880543">
            <w:rPr>
              <w:rStyle w:val="Textodelmarcadordeposicin"/>
              <w:color w:val="FF0000"/>
              <w:lang w:val="es-PY"/>
            </w:rPr>
            <w:t>Nombre de la Firma</w:t>
          </w:r>
        </w:p>
      </w:docPartBody>
    </w:docPart>
    <w:docPart>
      <w:docPartPr>
        <w:name w:val="4E193225CE1F4F548C255164A892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3D11-0D69-4AB2-8102-EC50083D0D3C}"/>
      </w:docPartPr>
      <w:docPartBody>
        <w:p w:rsidR="00C3330A" w:rsidRDefault="00412C7F" w:rsidP="00412C7F">
          <w:pPr>
            <w:pStyle w:val="4E193225CE1F4F548C255164A89292875"/>
          </w:pPr>
          <w:r w:rsidRPr="00880543">
            <w:rPr>
              <w:rStyle w:val="Textodelmarcadordeposicin"/>
              <w:rFonts w:eastAsia="Calibri"/>
              <w:color w:val="FF0000"/>
              <w:lang w:val="es-PY"/>
            </w:rPr>
            <w:t>Elija un día</w:t>
          </w:r>
        </w:p>
      </w:docPartBody>
    </w:docPart>
    <w:docPart>
      <w:docPartPr>
        <w:name w:val="EEEA5EADD7B64D9BABB1449C06D3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2F60-9281-41EB-BD4C-7BB09AD25DAF}"/>
      </w:docPartPr>
      <w:docPartBody>
        <w:p w:rsidR="00C3330A" w:rsidRDefault="00412C7F" w:rsidP="00412C7F">
          <w:pPr>
            <w:pStyle w:val="EEEA5EADD7B64D9BABB1449C06D35AE24"/>
          </w:pPr>
          <w:r w:rsidRPr="00880543">
            <w:rPr>
              <w:rStyle w:val="Textodelmarcadordeposicin"/>
              <w:rFonts w:eastAsia="Calibri"/>
              <w:color w:val="FF0000"/>
              <w:lang w:val="es-PY"/>
            </w:rPr>
            <w:t>Elija un mes</w:t>
          </w:r>
        </w:p>
      </w:docPartBody>
    </w:docPart>
    <w:docPart>
      <w:docPartPr>
        <w:name w:val="F406411DAACF4FB7B5C66CFFA076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1EC1-4442-4F66-8A26-5EAC06327305}"/>
      </w:docPartPr>
      <w:docPartBody>
        <w:p w:rsidR="00C3330A" w:rsidRDefault="00412C7F" w:rsidP="00412C7F">
          <w:pPr>
            <w:pStyle w:val="F406411DAACF4FB7B5C66CFFA07665B64"/>
          </w:pPr>
          <w:r w:rsidRPr="00880543">
            <w:rPr>
              <w:rStyle w:val="Textodelmarcadordeposicin"/>
              <w:rFonts w:eastAsia="Calibri"/>
              <w:color w:val="FF0000"/>
              <w:lang w:val="es-PY"/>
            </w:rPr>
            <w:t>Elija un año</w:t>
          </w:r>
        </w:p>
      </w:docPartBody>
    </w:docPart>
    <w:docPart>
      <w:docPartPr>
        <w:name w:val="3DF8EBFF90FA4FAAACA9DA82EEBF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3454-E347-4AF1-BF59-5F7FFA579454}"/>
      </w:docPartPr>
      <w:docPartBody>
        <w:p w:rsidR="00D47BC0" w:rsidRDefault="00412C7F" w:rsidP="00412C7F">
          <w:pPr>
            <w:pStyle w:val="3DF8EBFF90FA4FAAACA9DA82EEBF9D923"/>
          </w:pPr>
          <w:r w:rsidRPr="00880543">
            <w:rPr>
              <w:rStyle w:val="Textodelmarcadordeposicin"/>
              <w:color w:val="FF0000"/>
              <w:lang w:val="es-PY"/>
            </w:rPr>
            <w:t>N.° de RUE</w:t>
          </w:r>
        </w:p>
      </w:docPartBody>
    </w:docPart>
    <w:docPart>
      <w:docPartPr>
        <w:name w:val="DB4E7317D9CF47BBB6E0D3C4EBF1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CD5E-7447-460C-BA11-151A509D0BA9}"/>
      </w:docPartPr>
      <w:docPartBody>
        <w:p w:rsidR="0090617C" w:rsidRDefault="00E557A6" w:rsidP="00E557A6">
          <w:pPr>
            <w:pStyle w:val="DB4E7317D9CF47BBB6E0D3C4EBF15BDC"/>
          </w:pPr>
          <w:r w:rsidRPr="00FE19E4">
            <w:rPr>
              <w:rStyle w:val="Textodelmarcadordeposicin"/>
              <w:color w:val="FF0000"/>
            </w:rPr>
            <w:t>Coloque nombre de dueño anterior</w:t>
          </w:r>
          <w:r w:rsidRPr="00FE19E4">
            <w:rPr>
              <w:rStyle w:val="Textodelmarcadordeposicin"/>
              <w:rFonts w:eastAsia="Calibri"/>
              <w:color w:val="FF0000"/>
              <w:sz w:val="18"/>
            </w:rPr>
            <w:t>.</w:t>
          </w:r>
        </w:p>
      </w:docPartBody>
    </w:docPart>
    <w:docPart>
      <w:docPartPr>
        <w:name w:val="C4E542757C20482887401C6B855B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E51B-1177-4D46-BF16-FC6DBE1CCC09}"/>
      </w:docPartPr>
      <w:docPartBody>
        <w:p w:rsidR="0090617C" w:rsidRDefault="00E557A6" w:rsidP="00E557A6">
          <w:pPr>
            <w:pStyle w:val="C4E542757C20482887401C6B855B177F"/>
          </w:pPr>
          <w:r w:rsidRPr="00FE19E4">
            <w:rPr>
              <w:rStyle w:val="Textodelmarcadordeposicin"/>
              <w:color w:val="FF0000"/>
            </w:rPr>
            <w:t xml:space="preserve">Coloque nombre </w:t>
          </w:r>
          <w:r>
            <w:rPr>
              <w:rStyle w:val="Textodelmarcadordeposicin"/>
              <w:color w:val="FF0000"/>
            </w:rPr>
            <w:t xml:space="preserve">de nuevo dueño/representante legal </w:t>
          </w:r>
        </w:p>
      </w:docPartBody>
    </w:docPart>
    <w:docPart>
      <w:docPartPr>
        <w:name w:val="C5987CD6FD3F4A63B5D8A049909E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7BB8-1A81-42FB-8D34-15E5C76EC284}"/>
      </w:docPartPr>
      <w:docPartBody>
        <w:p w:rsidR="0090617C" w:rsidRDefault="00E557A6" w:rsidP="00E557A6">
          <w:pPr>
            <w:pStyle w:val="C5987CD6FD3F4A63B5D8A049909EB2A5"/>
          </w:pPr>
          <w:r w:rsidRPr="00FE19E4">
            <w:rPr>
              <w:rStyle w:val="Textodelmarcadordeposicin"/>
              <w:color w:val="FF0000"/>
            </w:rPr>
            <w:t>Coloque nombre anterior</w:t>
          </w:r>
        </w:p>
      </w:docPartBody>
    </w:docPart>
    <w:docPart>
      <w:docPartPr>
        <w:name w:val="2E9092D84A934383BAC1DBBF4CFD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15DC-07DE-4056-9D03-9790B7E82195}"/>
      </w:docPartPr>
      <w:docPartBody>
        <w:p w:rsidR="0090617C" w:rsidRDefault="00E557A6" w:rsidP="00E557A6">
          <w:pPr>
            <w:pStyle w:val="2E9092D84A934383BAC1DBBF4CFD8298"/>
          </w:pPr>
          <w:r w:rsidRPr="00FE19E4">
            <w:rPr>
              <w:rStyle w:val="Textodelmarcadordeposicin"/>
              <w:color w:val="FF0000"/>
            </w:rPr>
            <w:t>Coloque nombre de nuevo</w:t>
          </w:r>
        </w:p>
      </w:docPartBody>
    </w:docPart>
    <w:docPart>
      <w:docPartPr>
        <w:name w:val="62C7D08BF5224A91A3CA301AE4AC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3CE2-5456-4F7C-8045-9C41B8D0E6B4}"/>
      </w:docPartPr>
      <w:docPartBody>
        <w:p w:rsidR="0090617C" w:rsidRDefault="00E557A6" w:rsidP="00E557A6">
          <w:pPr>
            <w:pStyle w:val="62C7D08BF5224A91A3CA301AE4AC4FFB"/>
          </w:pPr>
          <w:r w:rsidRPr="00FE19E4">
            <w:rPr>
              <w:rStyle w:val="Textodelmarcadordeposicin"/>
              <w:rFonts w:eastAsia="Calibri"/>
              <w:color w:val="FF0000"/>
            </w:rPr>
            <w:t>Coloque nombre anterior</w:t>
          </w:r>
        </w:p>
      </w:docPartBody>
    </w:docPart>
    <w:docPart>
      <w:docPartPr>
        <w:name w:val="3B35E5A0132A47429D353E5B7412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24DF-FF25-4D03-87CD-E6C752802512}"/>
      </w:docPartPr>
      <w:docPartBody>
        <w:p w:rsidR="0090617C" w:rsidRDefault="00E557A6" w:rsidP="00E557A6">
          <w:pPr>
            <w:pStyle w:val="3B35E5A0132A47429D353E5B7412BA2B"/>
          </w:pPr>
          <w:r w:rsidRPr="002B5F75">
            <w:rPr>
              <w:rStyle w:val="Textodelmarcadordeposicin"/>
              <w:color w:val="FF0000"/>
            </w:rPr>
            <w:t>Coloque nombre de nuevo</w:t>
          </w:r>
        </w:p>
      </w:docPartBody>
    </w:docPart>
    <w:docPart>
      <w:docPartPr>
        <w:name w:val="5D5A6391556C45D78045C171F8E9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5A8E-8505-416F-8027-636CFFE950F9}"/>
      </w:docPartPr>
      <w:docPartBody>
        <w:p w:rsidR="0090617C" w:rsidRDefault="00E557A6" w:rsidP="00E557A6">
          <w:pPr>
            <w:pStyle w:val="5D5A6391556C45D78045C171F8E95152"/>
          </w:pPr>
          <w:r w:rsidRPr="00FE19E4">
            <w:rPr>
              <w:rStyle w:val="Textodelmarcadordeposicin"/>
              <w:rFonts w:eastAsia="Calibri"/>
              <w:color w:val="FF0000"/>
            </w:rPr>
            <w:t>Especificar modificaciones realizadas</w:t>
          </w:r>
        </w:p>
      </w:docPartBody>
    </w:docPart>
    <w:docPart>
      <w:docPartPr>
        <w:name w:val="4BFAC03F4DFA44DFA0E254380D92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C29A-2132-4F47-93AF-9611F68CA4F5}"/>
      </w:docPartPr>
      <w:docPartBody>
        <w:p w:rsidR="0090617C" w:rsidRDefault="00E557A6" w:rsidP="00E557A6">
          <w:pPr>
            <w:pStyle w:val="4BFAC03F4DFA44DFA0E254380D92B707"/>
          </w:pPr>
          <w:r w:rsidRPr="00FE19E4">
            <w:rPr>
              <w:rStyle w:val="Textodelmarcadordeposicin"/>
              <w:rFonts w:eastAsia="Calibri"/>
              <w:color w:val="FF0000"/>
            </w:rPr>
            <w:t>Especificar modificaciones realizadas</w:t>
          </w:r>
        </w:p>
      </w:docPartBody>
    </w:docPart>
    <w:docPart>
      <w:docPartPr>
        <w:name w:val="1DC4E4FD358A419682D7051896CB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C559-9B96-47CE-AD0C-D1FA200FA3DE}"/>
      </w:docPartPr>
      <w:docPartBody>
        <w:p w:rsidR="0090617C" w:rsidRDefault="00E557A6" w:rsidP="00E557A6">
          <w:pPr>
            <w:pStyle w:val="1DC4E4FD358A419682D7051896CB370B"/>
          </w:pPr>
          <w:r w:rsidRPr="00FE19E4">
            <w:rPr>
              <w:rStyle w:val="Textodelmarcadordeposicin"/>
              <w:rFonts w:eastAsia="Calibri"/>
              <w:color w:val="FF0000"/>
            </w:rPr>
            <w:t>Especificar modificaciones realizadas</w:t>
          </w:r>
        </w:p>
      </w:docPartBody>
    </w:docPart>
    <w:docPart>
      <w:docPartPr>
        <w:name w:val="D3001BA2853E4DB884B2BED68E19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1F59-2118-412F-AC8D-54672A879FEB}"/>
      </w:docPartPr>
      <w:docPartBody>
        <w:p w:rsidR="0090617C" w:rsidRDefault="00E557A6" w:rsidP="00E557A6">
          <w:pPr>
            <w:pStyle w:val="D3001BA2853E4DB884B2BED68E19BFEB"/>
          </w:pPr>
          <w:r w:rsidRPr="00FE19E4">
            <w:rPr>
              <w:rStyle w:val="Textodelmarcadordeposicin"/>
              <w:rFonts w:eastAsia="Calibri"/>
              <w:color w:val="FF0000"/>
            </w:rPr>
            <w:t>Especificar modificaciones realizadas</w:t>
          </w:r>
        </w:p>
      </w:docPartBody>
    </w:docPart>
    <w:docPart>
      <w:docPartPr>
        <w:name w:val="16D194E9339C444396ED6F53DFDA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1E4A-48F9-4AED-AAA9-5B772603FA0A}"/>
      </w:docPartPr>
      <w:docPartBody>
        <w:p w:rsidR="0090617C" w:rsidRDefault="00E557A6" w:rsidP="00E557A6">
          <w:pPr>
            <w:pStyle w:val="16D194E9339C444396ED6F53DFDA6252"/>
          </w:pPr>
          <w:r w:rsidRPr="00CF1577">
            <w:rPr>
              <w:rStyle w:val="Textodelmarcadordeposicin"/>
              <w:rFonts w:eastAsia="Calibri"/>
              <w:color w:val="FF0000"/>
            </w:rPr>
            <w:t>Especificar modificaciones realizadas</w:t>
          </w:r>
        </w:p>
      </w:docPartBody>
    </w:docPart>
    <w:docPart>
      <w:docPartPr>
        <w:name w:val="0DEB782661A84A2DA0BE142819E43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941B6-A148-40FA-B171-E4FA7ABCC900}"/>
      </w:docPartPr>
      <w:docPartBody>
        <w:p w:rsidR="0090617C" w:rsidRDefault="00E557A6" w:rsidP="00E557A6">
          <w:pPr>
            <w:pStyle w:val="0DEB782661A84A2DA0BE142819E4301E"/>
          </w:pPr>
          <w:r w:rsidRPr="00FE19E4">
            <w:rPr>
              <w:rStyle w:val="Textodelmarcadordeposicin"/>
              <w:color w:val="FF0000"/>
            </w:rPr>
            <w:t>Coloque el trámite a solicitar</w:t>
          </w:r>
        </w:p>
      </w:docPartBody>
    </w:docPart>
    <w:docPart>
      <w:docPartPr>
        <w:name w:val="A7FF093B75904A38AD7274260D24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AF7D-AEC6-4D97-BA87-86B28F974ABB}"/>
      </w:docPartPr>
      <w:docPartBody>
        <w:p w:rsidR="0090617C" w:rsidRDefault="00E557A6" w:rsidP="00E557A6">
          <w:pPr>
            <w:pStyle w:val="A7FF093B75904A38AD7274260D244CB5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E646B05740A14AD7815136CE19B48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88F7-E2D1-473A-B8F5-883C46247902}"/>
      </w:docPartPr>
      <w:docPartBody>
        <w:p w:rsidR="0090617C" w:rsidRDefault="00E557A6" w:rsidP="00E557A6">
          <w:pPr>
            <w:pStyle w:val="E646B05740A14AD7815136CE19B48D8B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3FDDEDD00EA843D3B1B97DA02F32A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3954-29F9-479E-B8A4-788F946A5377}"/>
      </w:docPartPr>
      <w:docPartBody>
        <w:p w:rsidR="0090617C" w:rsidRDefault="00E557A6" w:rsidP="00E557A6">
          <w:pPr>
            <w:pStyle w:val="3FDDEDD00EA843D3B1B97DA02F32AAD2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956D685A567E44869B6502CBE07B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88A5-0561-47CC-A138-F9E18AE0B412}"/>
      </w:docPartPr>
      <w:docPartBody>
        <w:p w:rsidR="0090617C" w:rsidRDefault="00E557A6" w:rsidP="00E557A6">
          <w:pPr>
            <w:pStyle w:val="956D685A567E44869B6502CBE07B7505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EF21D6A4F52443E39EAB3BCCCBA5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7F70-3C72-4AD5-A330-2AFBFEB561CE}"/>
      </w:docPartPr>
      <w:docPartBody>
        <w:p w:rsidR="0090617C" w:rsidRDefault="00E557A6" w:rsidP="00E557A6">
          <w:pPr>
            <w:pStyle w:val="EF21D6A4F52443E39EAB3BCCCBA55FD1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3DD9E56CB0694AA7B4AF15284443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48FF-4826-49E7-8B13-F52B93AA005F}"/>
      </w:docPartPr>
      <w:docPartBody>
        <w:p w:rsidR="0090617C" w:rsidRDefault="00E557A6" w:rsidP="00E557A6">
          <w:pPr>
            <w:pStyle w:val="3DD9E56CB0694AA7B4AF1528444355A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423F5DDD8EAA4051BDAA90C224AA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541B-3DE7-49FA-A2A4-8F439CBB1F13}"/>
      </w:docPartPr>
      <w:docPartBody>
        <w:p w:rsidR="0090617C" w:rsidRDefault="00E557A6" w:rsidP="00E557A6">
          <w:pPr>
            <w:pStyle w:val="423F5DDD8EAA4051BDAA90C224AA46EC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76D1014ABDFF421F81F451F5E715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9FEE-B664-4ED4-ACA4-E5A9CD721D3C}"/>
      </w:docPartPr>
      <w:docPartBody>
        <w:p w:rsidR="0090617C" w:rsidRDefault="00E557A6" w:rsidP="00E557A6">
          <w:pPr>
            <w:pStyle w:val="76D1014ABDFF421F81F451F5E7155DCA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23025BF3449E43AE9EA824D9B8C3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15BB-929B-4D7A-A2C0-1F0E12BD68F5}"/>
      </w:docPartPr>
      <w:docPartBody>
        <w:p w:rsidR="0090617C" w:rsidRDefault="00E557A6" w:rsidP="00E557A6">
          <w:pPr>
            <w:pStyle w:val="23025BF3449E43AE9EA824D9B8C3700E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678DDE77BD4B48548BC9580E86E7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B0BC3-A9C4-4BF1-80DA-673B9C21F6A2}"/>
      </w:docPartPr>
      <w:docPartBody>
        <w:p w:rsidR="0090617C" w:rsidRDefault="00E557A6" w:rsidP="00E557A6">
          <w:pPr>
            <w:pStyle w:val="678DDE77BD4B48548BC9580E86E734F9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D7769AC349A944F48D8FD249D86B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0A86-BC5C-4766-A0BB-A6ACE56295B2}"/>
      </w:docPartPr>
      <w:docPartBody>
        <w:p w:rsidR="005D7310" w:rsidRDefault="000E5187" w:rsidP="000E5187">
          <w:pPr>
            <w:pStyle w:val="D7769AC349A944F48D8FD249D86B0D64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3C2"/>
    <w:rsid w:val="000E5187"/>
    <w:rsid w:val="001070E5"/>
    <w:rsid w:val="00223756"/>
    <w:rsid w:val="002A01E3"/>
    <w:rsid w:val="002A4164"/>
    <w:rsid w:val="0040107B"/>
    <w:rsid w:val="00412C7F"/>
    <w:rsid w:val="004719CE"/>
    <w:rsid w:val="004B27B9"/>
    <w:rsid w:val="00515FFF"/>
    <w:rsid w:val="005905F1"/>
    <w:rsid w:val="005D7310"/>
    <w:rsid w:val="007302F0"/>
    <w:rsid w:val="007B4249"/>
    <w:rsid w:val="007D68EB"/>
    <w:rsid w:val="00802812"/>
    <w:rsid w:val="00802C7A"/>
    <w:rsid w:val="00890B72"/>
    <w:rsid w:val="0090617C"/>
    <w:rsid w:val="009F32CF"/>
    <w:rsid w:val="00AC73C2"/>
    <w:rsid w:val="00AE4D8F"/>
    <w:rsid w:val="00C3330A"/>
    <w:rsid w:val="00D47BC0"/>
    <w:rsid w:val="00E557A6"/>
    <w:rsid w:val="00E76ADD"/>
    <w:rsid w:val="00E80A58"/>
    <w:rsid w:val="00EC6A9F"/>
    <w:rsid w:val="00F26A97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E5187"/>
    <w:rPr>
      <w:color w:val="808080"/>
    </w:rPr>
  </w:style>
  <w:style w:type="paragraph" w:customStyle="1" w:styleId="2E61E744345743278F89822A1BC94529">
    <w:name w:val="2E61E744345743278F89822A1BC94529"/>
    <w:rsid w:val="00AC73C2"/>
  </w:style>
  <w:style w:type="paragraph" w:customStyle="1" w:styleId="48E0306E91B04219907497E8BED6B421">
    <w:name w:val="48E0306E91B04219907497E8BED6B421"/>
    <w:rsid w:val="00AC73C2"/>
  </w:style>
  <w:style w:type="paragraph" w:customStyle="1" w:styleId="D83942AEBB4E400A83474C1DB50184EB">
    <w:name w:val="D83942AEBB4E400A83474C1DB50184EB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">
    <w:name w:val="2B6A92E7F21A4B399F52F7377CBFB8FF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">
    <w:name w:val="EF00ACF176BE45F28F7442A38F356002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">
    <w:name w:val="00027EF89F5C4A97A5A3DAD8225136FD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">
    <w:name w:val="392127E752754475AA6BFB50CF9618F9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">
    <w:name w:val="4DA00CF7F14941A1A2B2FF0C83187051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">
    <w:name w:val="3DAB36E1817344E7A09C6E0BD2DAC6CB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">
    <w:name w:val="8EFE2470D56447F7862C8074E4B71A49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">
    <w:name w:val="9EE77509710F4B0B9548D2B40087913A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61E744345743278F89822A1BC945291">
    <w:name w:val="2E61E744345743278F89822A1BC945291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E0306E91B04219907497E8BED6B4211">
    <w:name w:val="48E0306E91B04219907497E8BED6B4211"/>
    <w:rsid w:val="00AC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B7C4099C194432842D5309007A3179">
    <w:name w:val="8EB7C4099C194432842D5309007A3179"/>
    <w:rsid w:val="00AC73C2"/>
  </w:style>
  <w:style w:type="paragraph" w:customStyle="1" w:styleId="92B76A5FB9304D82B3664FDFDF8B35FA">
    <w:name w:val="92B76A5FB9304D82B3664FDFDF8B35FA"/>
    <w:rsid w:val="00AC73C2"/>
  </w:style>
  <w:style w:type="paragraph" w:customStyle="1" w:styleId="27C89629E72747E5A82D18A73A748BE5">
    <w:name w:val="27C89629E72747E5A82D18A73A748BE5"/>
    <w:rsid w:val="00AC73C2"/>
  </w:style>
  <w:style w:type="paragraph" w:customStyle="1" w:styleId="5C1423D153C34AE0B9CC23218D00EB55">
    <w:name w:val="5C1423D153C34AE0B9CC23218D00EB55"/>
    <w:rsid w:val="00AC73C2"/>
  </w:style>
  <w:style w:type="paragraph" w:customStyle="1" w:styleId="D1F83C79BF5146BE9F23E87D61D8D539">
    <w:name w:val="D1F83C79BF5146BE9F23E87D61D8D539"/>
    <w:rsid w:val="00AC73C2"/>
  </w:style>
  <w:style w:type="paragraph" w:customStyle="1" w:styleId="6AF49178DFD74FBE836D9BFA6A22DE2B">
    <w:name w:val="6AF49178DFD74FBE836D9BFA6A22DE2B"/>
    <w:rsid w:val="00AC73C2"/>
  </w:style>
  <w:style w:type="paragraph" w:customStyle="1" w:styleId="FDB07DB032814B71B8F56BF94061EAC5">
    <w:name w:val="FDB07DB032814B71B8F56BF94061EAC5"/>
    <w:rsid w:val="00AC73C2"/>
  </w:style>
  <w:style w:type="paragraph" w:customStyle="1" w:styleId="2B8C8F76B2DD43A594C6452B0B087811">
    <w:name w:val="2B8C8F76B2DD43A594C6452B0B087811"/>
    <w:rsid w:val="00AC73C2"/>
  </w:style>
  <w:style w:type="paragraph" w:customStyle="1" w:styleId="1C21D32861EA441EAA499FAB3E45563D">
    <w:name w:val="1C21D32861EA441EAA499FAB3E45563D"/>
    <w:rsid w:val="00AC73C2"/>
  </w:style>
  <w:style w:type="paragraph" w:customStyle="1" w:styleId="9596A4F106044042B45D0CAB526FD891">
    <w:name w:val="9596A4F106044042B45D0CAB526FD89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">
    <w:name w:val="D83942AEBB4E400A83474C1DB50184EB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">
    <w:name w:val="2B6A92E7F21A4B399F52F7377CBFB8FF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">
    <w:name w:val="EF00ACF176BE45F28F7442A38F356002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">
    <w:name w:val="00027EF89F5C4A97A5A3DAD8225136FD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">
    <w:name w:val="392127E752754475AA6BFB50CF9618F9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">
    <w:name w:val="4DA00CF7F14941A1A2B2FF0C8318705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">
    <w:name w:val="3DAB36E1817344E7A09C6E0BD2DAC6CB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">
    <w:name w:val="8EFE2470D56447F7862C8074E4B71A49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">
    <w:name w:val="9EE77509710F4B0B9548D2B40087913A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">
    <w:name w:val="5C1423D153C34AE0B9CC23218D00EB55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">
    <w:name w:val="D1F83C79BF5146BE9F23E87D61D8D539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">
    <w:name w:val="6AF49178DFD74FBE836D9BFA6A22DE2B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">
    <w:name w:val="FDB07DB032814B71B8F56BF94061EAC5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">
    <w:name w:val="1C21D32861EA441EAA499FAB3E45563D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2">
    <w:name w:val="D83942AEBB4E400A83474C1DB50184EB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">
    <w:name w:val="2B6A92E7F21A4B399F52F7377CBFB8FF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">
    <w:name w:val="EF00ACF176BE45F28F7442A38F356002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">
    <w:name w:val="00027EF89F5C4A97A5A3DAD8225136FD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">
    <w:name w:val="392127E752754475AA6BFB50CF9618F9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">
    <w:name w:val="4DA00CF7F14941A1A2B2FF0C8318705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">
    <w:name w:val="3DAB36E1817344E7A09C6E0BD2DAC6CB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">
    <w:name w:val="8EFE2470D56447F7862C8074E4B71A49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">
    <w:name w:val="9EE77509710F4B0B9548D2B40087913A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">
    <w:name w:val="5C1423D153C34AE0B9CC23218D00EB55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">
    <w:name w:val="D1F83C79BF5146BE9F23E87D61D8D539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2">
    <w:name w:val="6AF49178DFD74FBE836D9BFA6A22DE2B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2">
    <w:name w:val="FDB07DB032814B71B8F56BF94061EAC5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">
    <w:name w:val="1C21D32861EA441EAA499FAB3E45563D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3DE5041A84EDE892E40989302E72B">
    <w:name w:val="2A63DE5041A84EDE892E40989302E72B"/>
    <w:rsid w:val="00515FFF"/>
  </w:style>
  <w:style w:type="paragraph" w:customStyle="1" w:styleId="D83942AEBB4E400A83474C1DB50184EB3">
    <w:name w:val="D83942AEBB4E400A83474C1DB50184EB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3">
    <w:name w:val="2B6A92E7F21A4B399F52F7377CBFB8FF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">
    <w:name w:val="EF00ACF176BE45F28F7442A38F356002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">
    <w:name w:val="2A6A6B90BCFF4DA3BF6FB1A40DB3FB2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">
    <w:name w:val="00027EF89F5C4A97A5A3DAD8225136FD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3">
    <w:name w:val="392127E752754475AA6BFB50CF9618F9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">
    <w:name w:val="4DA00CF7F14941A1A2B2FF0C8318705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">
    <w:name w:val="3DAB36E1817344E7A09C6E0BD2DAC6CB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">
    <w:name w:val="8EFE2470D56447F7862C8074E4B71A49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">
    <w:name w:val="9EE77509710F4B0B9548D2B40087913A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">
    <w:name w:val="5C1423D153C34AE0B9CC23218D00EB55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">
    <w:name w:val="D1F83C79BF5146BE9F23E87D61D8D539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3">
    <w:name w:val="6AF49178DFD74FBE836D9BFA6A22DE2B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3">
    <w:name w:val="FDB07DB032814B71B8F56BF94061EAC5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">
    <w:name w:val="1C21D32861EA441EAA499FAB3E45563D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4">
    <w:name w:val="D83942AEBB4E400A83474C1DB50184EB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4">
    <w:name w:val="2B6A92E7F21A4B399F52F7377CBFB8FF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4">
    <w:name w:val="EF00ACF176BE45F28F7442A38F356002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">
    <w:name w:val="2A6A6B90BCFF4DA3BF6FB1A40DB3FB29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4">
    <w:name w:val="00027EF89F5C4A97A5A3DAD8225136FD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4">
    <w:name w:val="392127E752754475AA6BFB50CF9618F9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4">
    <w:name w:val="4DA00CF7F14941A1A2B2FF0C8318705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4">
    <w:name w:val="3DAB36E1817344E7A09C6E0BD2DAC6CB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4">
    <w:name w:val="8EFE2470D56447F7862C8074E4B71A49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4">
    <w:name w:val="9EE77509710F4B0B9548D2B40087913A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4">
    <w:name w:val="5C1423D153C34AE0B9CC23218D00EB55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4">
    <w:name w:val="D1F83C79BF5146BE9F23E87D61D8D539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4">
    <w:name w:val="6AF49178DFD74FBE836D9BFA6A22DE2B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4">
    <w:name w:val="FDB07DB032814B71B8F56BF94061EAC5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4">
    <w:name w:val="1C21D32861EA441EAA499FAB3E45563D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5">
    <w:name w:val="D83942AEBB4E400A83474C1DB50184EB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5">
    <w:name w:val="2B6A92E7F21A4B399F52F7377CBFB8FF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5">
    <w:name w:val="EF00ACF176BE45F28F7442A38F356002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2">
    <w:name w:val="2A6A6B90BCFF4DA3BF6FB1A40DB3FB29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5">
    <w:name w:val="00027EF89F5C4A97A5A3DAD8225136FD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5">
    <w:name w:val="392127E752754475AA6BFB50CF9618F9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5">
    <w:name w:val="4DA00CF7F14941A1A2B2FF0C83187051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5">
    <w:name w:val="3DAB36E1817344E7A09C6E0BD2DAC6CB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5">
    <w:name w:val="8EFE2470D56447F7862C8074E4B71A49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5">
    <w:name w:val="9EE77509710F4B0B9548D2B40087913A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5">
    <w:name w:val="5C1423D153C34AE0B9CC23218D00EB55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5">
    <w:name w:val="D1F83C79BF5146BE9F23E87D61D8D539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5">
    <w:name w:val="6AF49178DFD74FBE836D9BFA6A22DE2B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5">
    <w:name w:val="FDB07DB032814B71B8F56BF94061EAC5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5">
    <w:name w:val="1C21D32861EA441EAA499FAB3E45563D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6">
    <w:name w:val="D83942AEBB4E400A83474C1DB50184EB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6">
    <w:name w:val="2B6A92E7F21A4B399F52F7377CBFB8FF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6">
    <w:name w:val="EF00ACF176BE45F28F7442A38F356002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3">
    <w:name w:val="2A6A6B90BCFF4DA3BF6FB1A40DB3FB29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">
    <w:name w:val="789529C33D054143A9C629B74833441D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6">
    <w:name w:val="00027EF89F5C4A97A5A3DAD8225136FD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6">
    <w:name w:val="392127E752754475AA6BFB50CF9618F9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6">
    <w:name w:val="4DA00CF7F14941A1A2B2FF0C83187051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6">
    <w:name w:val="3DAB36E1817344E7A09C6E0BD2DAC6CB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6">
    <w:name w:val="8EFE2470D56447F7862C8074E4B71A49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6">
    <w:name w:val="9EE77509710F4B0B9548D2B40087913A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6">
    <w:name w:val="5C1423D153C34AE0B9CC23218D00EB55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6">
    <w:name w:val="D1F83C79BF5146BE9F23E87D61D8D539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6">
    <w:name w:val="6AF49178DFD74FBE836D9BFA6A22DE2B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6">
    <w:name w:val="FDB07DB032814B71B8F56BF94061EAC5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6">
    <w:name w:val="1C21D32861EA441EAA499FAB3E45563D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7">
    <w:name w:val="D83942AEBB4E400A83474C1DB50184EB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7">
    <w:name w:val="2B6A92E7F21A4B399F52F7377CBFB8FF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7">
    <w:name w:val="EF00ACF176BE45F28F7442A38F356002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4">
    <w:name w:val="2A6A6B90BCFF4DA3BF6FB1A40DB3FB29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">
    <w:name w:val="789529C33D054143A9C629B74833441D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">
    <w:name w:val="3FEC2C20823840A89E947CD6C3835B2A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7">
    <w:name w:val="00027EF89F5C4A97A5A3DAD8225136FD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7">
    <w:name w:val="392127E752754475AA6BFB50CF9618F9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7">
    <w:name w:val="4DA00CF7F14941A1A2B2FF0C83187051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7">
    <w:name w:val="3DAB36E1817344E7A09C6E0BD2DAC6CB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7">
    <w:name w:val="8EFE2470D56447F7862C8074E4B71A49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7">
    <w:name w:val="9EE77509710F4B0B9548D2B40087913A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7">
    <w:name w:val="5C1423D153C34AE0B9CC23218D00EB55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7">
    <w:name w:val="D1F83C79BF5146BE9F23E87D61D8D539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7">
    <w:name w:val="6AF49178DFD74FBE836D9BFA6A22DE2B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7">
    <w:name w:val="FDB07DB032814B71B8F56BF94061EAC5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7">
    <w:name w:val="1C21D32861EA441EAA499FAB3E45563D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8">
    <w:name w:val="D83942AEBB4E400A83474C1DB50184EB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8">
    <w:name w:val="2B6A92E7F21A4B399F52F7377CBFB8FF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8">
    <w:name w:val="EF00ACF176BE45F28F7442A38F356002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5">
    <w:name w:val="2A6A6B90BCFF4DA3BF6FB1A40DB3FB295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">
    <w:name w:val="789529C33D054143A9C629B74833441D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">
    <w:name w:val="3FEC2C20823840A89E947CD6C3835B2A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5DD2107E104E39939EF1D03E7B50C8">
    <w:name w:val="F25DD2107E104E39939EF1D03E7B50C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8">
    <w:name w:val="00027EF89F5C4A97A5A3DAD8225136FD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8">
    <w:name w:val="392127E752754475AA6BFB50CF9618F9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8">
    <w:name w:val="4DA00CF7F14941A1A2B2FF0C83187051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8">
    <w:name w:val="3DAB36E1817344E7A09C6E0BD2DAC6CB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8">
    <w:name w:val="8EFE2470D56447F7862C8074E4B71A49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8">
    <w:name w:val="9EE77509710F4B0B9548D2B40087913A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8">
    <w:name w:val="5C1423D153C34AE0B9CC23218D00EB55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8">
    <w:name w:val="D1F83C79BF5146BE9F23E87D61D8D539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8">
    <w:name w:val="6AF49178DFD74FBE836D9BFA6A22DE2B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8">
    <w:name w:val="FDB07DB032814B71B8F56BF94061EAC5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8">
    <w:name w:val="1C21D32861EA441EAA499FAB3E45563D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9">
    <w:name w:val="D83942AEBB4E400A83474C1DB50184EB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9">
    <w:name w:val="2B6A92E7F21A4B399F52F7377CBFB8FF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9">
    <w:name w:val="EF00ACF176BE45F28F7442A38F356002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6">
    <w:name w:val="2A6A6B90BCFF4DA3BF6FB1A40DB3FB296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">
    <w:name w:val="789529C33D054143A9C629B74833441D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">
    <w:name w:val="3FEC2C20823840A89E947CD6C3835B2A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">
    <w:name w:val="D93792926B5C41F4B0D52FF6428308E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9">
    <w:name w:val="00027EF89F5C4A97A5A3DAD8225136FD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9">
    <w:name w:val="392127E752754475AA6BFB50CF9618F9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9">
    <w:name w:val="4DA00CF7F14941A1A2B2FF0C83187051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9">
    <w:name w:val="3DAB36E1817344E7A09C6E0BD2DAC6CB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9">
    <w:name w:val="8EFE2470D56447F7862C8074E4B71A49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9">
    <w:name w:val="9EE77509710F4B0B9548D2B40087913A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9">
    <w:name w:val="5C1423D153C34AE0B9CC23218D00EB55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9">
    <w:name w:val="D1F83C79BF5146BE9F23E87D61D8D539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9">
    <w:name w:val="6AF49178DFD74FBE836D9BFA6A22DE2B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9">
    <w:name w:val="FDB07DB032814B71B8F56BF94061EAC5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9">
    <w:name w:val="1C21D32861EA441EAA499FAB3E45563D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0">
    <w:name w:val="D83942AEBB4E400A83474C1DB50184EB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0">
    <w:name w:val="2B6A92E7F21A4B399F52F7377CBFB8FF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0">
    <w:name w:val="EF00ACF176BE45F28F7442A38F356002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7">
    <w:name w:val="2A6A6B90BCFF4DA3BF6FB1A40DB3FB297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0">
    <w:name w:val="00027EF89F5C4A97A5A3DAD8225136FD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0">
    <w:name w:val="392127E752754475AA6BFB50CF9618F9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0">
    <w:name w:val="4DA00CF7F14941A1A2B2FF0C83187051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0">
    <w:name w:val="3DAB36E1817344E7A09C6E0BD2DAC6CB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0">
    <w:name w:val="8EFE2470D56447F7862C8074E4B71A49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0">
    <w:name w:val="9EE77509710F4B0B9548D2B40087913A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0">
    <w:name w:val="5C1423D153C34AE0B9CC23218D00EB55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0">
    <w:name w:val="D1F83C79BF5146BE9F23E87D61D8D539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0">
    <w:name w:val="6AF49178DFD74FBE836D9BFA6A22DE2B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0">
    <w:name w:val="FDB07DB032814B71B8F56BF94061EAC5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0">
    <w:name w:val="1C21D32861EA441EAA499FAB3E45563D10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1">
    <w:name w:val="D83942AEBB4E400A83474C1DB50184EB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1">
    <w:name w:val="2B6A92E7F21A4B399F52F7377CBFB8FF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1">
    <w:name w:val="EF00ACF176BE45F28F7442A38F356002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8">
    <w:name w:val="2A6A6B90BCFF4DA3BF6FB1A40DB3FB298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4">
    <w:name w:val="789529C33D054143A9C629B74833441D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">
    <w:name w:val="3FEC2C20823840A89E947CD6C3835B2A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">
    <w:name w:val="D93792926B5C41F4B0D52FF6428308E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">
    <w:name w:val="158327BB9F2A491CAD674D6D729DBE9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1">
    <w:name w:val="00027EF89F5C4A97A5A3DAD8225136FD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1">
    <w:name w:val="392127E752754475AA6BFB50CF9618F9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1">
    <w:name w:val="4DA00CF7F14941A1A2B2FF0C83187051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1">
    <w:name w:val="3DAB36E1817344E7A09C6E0BD2DAC6CB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1">
    <w:name w:val="8EFE2470D56447F7862C8074E4B71A49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1">
    <w:name w:val="9EE77509710F4B0B9548D2B40087913A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1">
    <w:name w:val="5C1423D153C34AE0B9CC23218D00EB55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1">
    <w:name w:val="D1F83C79BF5146BE9F23E87D61D8D539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1">
    <w:name w:val="6AF49178DFD74FBE836D9BFA6A22DE2B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1">
    <w:name w:val="FDB07DB032814B71B8F56BF94061EAC5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1">
    <w:name w:val="1C21D32861EA441EAA499FAB3E45563D11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2">
    <w:name w:val="D83942AEBB4E400A83474C1DB50184EB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2">
    <w:name w:val="2B6A92E7F21A4B399F52F7377CBFB8FF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2">
    <w:name w:val="EF00ACF176BE45F28F7442A38F356002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9">
    <w:name w:val="2A6A6B90BCFF4DA3BF6FB1A40DB3FB299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2">
    <w:name w:val="4DA00CF7F14941A1A2B2FF0C83187051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2">
    <w:name w:val="3DAB36E1817344E7A09C6E0BD2DAC6CB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2">
    <w:name w:val="8EFE2470D56447F7862C8074E4B71A49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2">
    <w:name w:val="9EE77509710F4B0B9548D2B40087913A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2">
    <w:name w:val="5C1423D153C34AE0B9CC23218D00EB55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2">
    <w:name w:val="D1F83C79BF5146BE9F23E87D61D8D539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2">
    <w:name w:val="6AF49178DFD74FBE836D9BFA6A22DE2B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2">
    <w:name w:val="FDB07DB032814B71B8F56BF94061EAC5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2">
    <w:name w:val="1C21D32861EA441EAA499FAB3E45563D12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3">
    <w:name w:val="3DAB36E1817344E7A09C6E0BD2DAC6CB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3">
    <w:name w:val="8EFE2470D56447F7862C8074E4B71A49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3">
    <w:name w:val="9EE77509710F4B0B9548D2B40087913A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3">
    <w:name w:val="5C1423D153C34AE0B9CC23218D00EB55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3">
    <w:name w:val="D1F83C79BF5146BE9F23E87D61D8D539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3">
    <w:name w:val="6AF49178DFD74FBE836D9BFA6A22DE2B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3">
    <w:name w:val="FDB07DB032814B71B8F56BF94061EAC5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3">
    <w:name w:val="1C21D32861EA441EAA499FAB3E45563D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3">
    <w:name w:val="D83942AEBB4E400A83474C1DB50184EB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3">
    <w:name w:val="2B6A92E7F21A4B399F52F7377CBFB8FF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3">
    <w:name w:val="EF00ACF176BE45F28F7442A38F35600213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4">
    <w:name w:val="3DAB36E1817344E7A09C6E0BD2DAC6CB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4">
    <w:name w:val="8EFE2470D56447F7862C8074E4B71A49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4">
    <w:name w:val="9EE77509710F4B0B9548D2B40087913A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4">
    <w:name w:val="5C1423D153C34AE0B9CC23218D00EB55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4">
    <w:name w:val="D1F83C79BF5146BE9F23E87D61D8D539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4">
    <w:name w:val="6AF49178DFD74FBE836D9BFA6A22DE2B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4">
    <w:name w:val="FDB07DB032814B71B8F56BF94061EAC5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4">
    <w:name w:val="1C21D32861EA441EAA499FAB3E45563D14"/>
    <w:rsid w:val="005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4">
    <w:name w:val="D83942AEBB4E400A83474C1DB50184EB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4">
    <w:name w:val="2B6A92E7F21A4B399F52F7377CBFB8FF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4">
    <w:name w:val="EF00ACF176BE45F28F7442A38F356002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0">
    <w:name w:val="2A6A6B90BCFF4DA3BF6FB1A40DB3FB29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5">
    <w:name w:val="789529C33D054143A9C629B74833441D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4">
    <w:name w:val="3FEC2C20823840A89E947CD6C3835B2A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">
    <w:name w:val="D93792926B5C41F4B0D52FF6428308E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">
    <w:name w:val="158327BB9F2A491CAD674D6D729DBE9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2">
    <w:name w:val="00027EF89F5C4A97A5A3DAD8225136FD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2">
    <w:name w:val="392127E752754475AA6BFB50CF9618F9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3">
    <w:name w:val="4DA00CF7F14941A1A2B2FF0C83187051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368BFEC59F4C0B9E5CC26B2FD2E6BB">
    <w:name w:val="47368BFEC59F4C0B9E5CC26B2FD2E6BB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5">
    <w:name w:val="3DAB36E1817344E7A09C6E0BD2DAC6CB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5">
    <w:name w:val="8EFE2470D56447F7862C8074E4B71A49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5">
    <w:name w:val="9EE77509710F4B0B9548D2B40087913A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5">
    <w:name w:val="5C1423D153C34AE0B9CC23218D00EB55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5">
    <w:name w:val="D1F83C79BF5146BE9F23E87D61D8D539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5">
    <w:name w:val="6AF49178DFD74FBE836D9BFA6A22DE2B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5">
    <w:name w:val="FDB07DB032814B71B8F56BF94061EAC5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5">
    <w:name w:val="1C21D32861EA441EAA499FAB3E45563D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5">
    <w:name w:val="D83942AEBB4E400A83474C1DB50184EB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5">
    <w:name w:val="2B6A92E7F21A4B399F52F7377CBFB8FF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5">
    <w:name w:val="EF00ACF176BE45F28F7442A38F356002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1">
    <w:name w:val="2A6A6B90BCFF4DA3BF6FB1A40DB3FB29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6">
    <w:name w:val="789529C33D054143A9C629B74833441D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5">
    <w:name w:val="3FEC2C20823840A89E947CD6C3835B2A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3">
    <w:name w:val="D93792926B5C41F4B0D52FF6428308E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">
    <w:name w:val="158327BB9F2A491CAD674D6D729DBE9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3">
    <w:name w:val="00027EF89F5C4A97A5A3DAD8225136FD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3">
    <w:name w:val="392127E752754475AA6BFB50CF9618F9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4">
    <w:name w:val="4DA00CF7F14941A1A2B2FF0C83187051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368BFEC59F4C0B9E5CC26B2FD2E6BB1">
    <w:name w:val="47368BFEC59F4C0B9E5CC26B2FD2E6BB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6">
    <w:name w:val="3DAB36E1817344E7A09C6E0BD2DAC6CB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">
    <w:name w:val="91AD8ABF4E394802B976D5ADF937DB1F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6">
    <w:name w:val="8EFE2470D56447F7862C8074E4B71A49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6">
    <w:name w:val="9EE77509710F4B0B9548D2B40087913A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6">
    <w:name w:val="5C1423D153C34AE0B9CC23218D00EB55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6">
    <w:name w:val="D1F83C79BF5146BE9F23E87D61D8D539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6">
    <w:name w:val="6AF49178DFD74FBE836D9BFA6A22DE2B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6">
    <w:name w:val="FDB07DB032814B71B8F56BF94061EAC5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6">
    <w:name w:val="1C21D32861EA441EAA499FAB3E45563D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6">
    <w:name w:val="D83942AEBB4E400A83474C1DB50184EB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6">
    <w:name w:val="2B6A92E7F21A4B399F52F7377CBFB8FF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6">
    <w:name w:val="EF00ACF176BE45F28F7442A38F356002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2">
    <w:name w:val="2A6A6B90BCFF4DA3BF6FB1A40DB3FB29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7">
    <w:name w:val="789529C33D054143A9C629B74833441D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6">
    <w:name w:val="3FEC2C20823840A89E947CD6C3835B2A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4">
    <w:name w:val="D93792926B5C41F4B0D52FF6428308E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3">
    <w:name w:val="158327BB9F2A491CAD674D6D729DBE9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4">
    <w:name w:val="00027EF89F5C4A97A5A3DAD8225136FD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4">
    <w:name w:val="392127E752754475AA6BFB50CF9618F9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5">
    <w:name w:val="4DA00CF7F14941A1A2B2FF0C83187051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7368BFEC59F4C0B9E5CC26B2FD2E6BB2">
    <w:name w:val="47368BFEC59F4C0B9E5CC26B2FD2E6BB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7">
    <w:name w:val="3DAB36E1817344E7A09C6E0BD2DAC6CB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">
    <w:name w:val="91AD8ABF4E394802B976D5ADF937DB1F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7">
    <w:name w:val="8EFE2470D56447F7862C8074E4B71A49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7">
    <w:name w:val="9EE77509710F4B0B9548D2B40087913A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7">
    <w:name w:val="5C1423D153C34AE0B9CC23218D00EB55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7">
    <w:name w:val="D1F83C79BF5146BE9F23E87D61D8D539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7">
    <w:name w:val="6AF49178DFD74FBE836D9BFA6A22DE2B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7">
    <w:name w:val="FDB07DB032814B71B8F56BF94061EAC5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7">
    <w:name w:val="1C21D32861EA441EAA499FAB3E45563D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">
    <w:name w:val="FC6E2FD9FBC44E38ACE913265EF40A9B"/>
    <w:rsid w:val="0040107B"/>
  </w:style>
  <w:style w:type="paragraph" w:customStyle="1" w:styleId="D83942AEBB4E400A83474C1DB50184EB17">
    <w:name w:val="D83942AEBB4E400A83474C1DB50184EB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7">
    <w:name w:val="2B6A92E7F21A4B399F52F7377CBFB8FF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7">
    <w:name w:val="EF00ACF176BE45F28F7442A38F356002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3">
    <w:name w:val="2A6A6B90BCFF4DA3BF6FB1A40DB3FB29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8">
    <w:name w:val="789529C33D054143A9C629B74833441D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7">
    <w:name w:val="3FEC2C20823840A89E947CD6C3835B2A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5">
    <w:name w:val="D93792926B5C41F4B0D52FF6428308E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4">
    <w:name w:val="158327BB9F2A491CAD674D6D729DBE93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5">
    <w:name w:val="00027EF89F5C4A97A5A3DAD8225136FD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5">
    <w:name w:val="392127E752754475AA6BFB50CF9618F9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6">
    <w:name w:val="4DA00CF7F14941A1A2B2FF0C83187051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">
    <w:name w:val="FC6E2FD9FBC44E38ACE913265EF40A9B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8">
    <w:name w:val="3DAB36E1817344E7A09C6E0BD2DAC6CB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">
    <w:name w:val="91AD8ABF4E394802B976D5ADF937DB1F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8">
    <w:name w:val="8EFE2470D56447F7862C8074E4B71A49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8">
    <w:name w:val="9EE77509710F4B0B9548D2B40087913A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8">
    <w:name w:val="5C1423D153C34AE0B9CC23218D00EB55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8">
    <w:name w:val="D1F83C79BF5146BE9F23E87D61D8D539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8">
    <w:name w:val="6AF49178DFD74FBE836D9BFA6A22DE2B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8">
    <w:name w:val="FDB07DB032814B71B8F56BF94061EAC5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8">
    <w:name w:val="1C21D32861EA441EAA499FAB3E45563D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8">
    <w:name w:val="D83942AEBB4E400A83474C1DB50184EB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8">
    <w:name w:val="2B6A92E7F21A4B399F52F7377CBFB8FF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8">
    <w:name w:val="EF00ACF176BE45F28F7442A38F356002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4">
    <w:name w:val="2A6A6B90BCFF4DA3BF6FB1A40DB3FB29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9">
    <w:name w:val="789529C33D054143A9C629B74833441D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8">
    <w:name w:val="3FEC2C20823840A89E947CD6C3835B2A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6">
    <w:name w:val="D93792926B5C41F4B0D52FF6428308E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5">
    <w:name w:val="158327BB9F2A491CAD674D6D729DBE93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6">
    <w:name w:val="00027EF89F5C4A97A5A3DAD8225136FD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6">
    <w:name w:val="392127E752754475AA6BFB50CF9618F9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7">
    <w:name w:val="4DA00CF7F14941A1A2B2FF0C83187051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">
    <w:name w:val="FC6E2FD9FBC44E38ACE913265EF40A9B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19">
    <w:name w:val="3DAB36E1817344E7A09C6E0BD2DAC6CB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3">
    <w:name w:val="91AD8ABF4E394802B976D5ADF937DB1F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19">
    <w:name w:val="8EFE2470D56447F7862C8074E4B71A49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19">
    <w:name w:val="9EE77509710F4B0B9548D2B40087913A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19">
    <w:name w:val="5C1423D153C34AE0B9CC23218D00EB55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19">
    <w:name w:val="D1F83C79BF5146BE9F23E87D61D8D539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19">
    <w:name w:val="6AF49178DFD74FBE836D9BFA6A22DE2B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19">
    <w:name w:val="FDB07DB032814B71B8F56BF94061EAC5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19">
    <w:name w:val="1C21D32861EA441EAA499FAB3E45563D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19">
    <w:name w:val="D83942AEBB4E400A83474C1DB50184EB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19">
    <w:name w:val="2B6A92E7F21A4B399F52F7377CBFB8FF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19">
    <w:name w:val="EF00ACF176BE45F28F7442A38F356002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5">
    <w:name w:val="2A6A6B90BCFF4DA3BF6FB1A40DB3FB29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0">
    <w:name w:val="789529C33D054143A9C629B74833441D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9">
    <w:name w:val="3FEC2C20823840A89E947CD6C3835B2A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7">
    <w:name w:val="D93792926B5C41F4B0D52FF6428308E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6">
    <w:name w:val="158327BB9F2A491CAD674D6D729DBE93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7">
    <w:name w:val="00027EF89F5C4A97A5A3DAD8225136FD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7">
    <w:name w:val="392127E752754475AA6BFB50CF9618F9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8">
    <w:name w:val="4DA00CF7F14941A1A2B2FF0C83187051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3">
    <w:name w:val="FC6E2FD9FBC44E38ACE913265EF40A9B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0">
    <w:name w:val="3DAB36E1817344E7A09C6E0BD2DAC6CB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4">
    <w:name w:val="91AD8ABF4E394802B976D5ADF937DB1F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0">
    <w:name w:val="8EFE2470D56447F7862C8074E4B71A49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0">
    <w:name w:val="9EE77509710F4B0B9548D2B40087913A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0">
    <w:name w:val="5C1423D153C34AE0B9CC23218D00EB55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0">
    <w:name w:val="D1F83C79BF5146BE9F23E87D61D8D539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20">
    <w:name w:val="6AF49178DFD74FBE836D9BFA6A22DE2B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20">
    <w:name w:val="FDB07DB032814B71B8F56BF94061EAC5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0">
    <w:name w:val="1C21D32861EA441EAA499FAB3E45563D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20">
    <w:name w:val="D83942AEBB4E400A83474C1DB50184EB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0">
    <w:name w:val="2B6A92E7F21A4B399F52F7377CBFB8FF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0">
    <w:name w:val="EF00ACF176BE45F28F7442A38F356002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6">
    <w:name w:val="2A6A6B90BCFF4DA3BF6FB1A40DB3FB29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1">
    <w:name w:val="789529C33D054143A9C629B74833441D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0">
    <w:name w:val="3FEC2C20823840A89E947CD6C3835B2A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8">
    <w:name w:val="D93792926B5C41F4B0D52FF6428308E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7">
    <w:name w:val="158327BB9F2A491CAD674D6D729DBE93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8">
    <w:name w:val="00027EF89F5C4A97A5A3DAD8225136FD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8">
    <w:name w:val="392127E752754475AA6BFB50CF9618F9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19">
    <w:name w:val="4DA00CF7F14941A1A2B2FF0C83187051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4">
    <w:name w:val="FC6E2FD9FBC44E38ACE913265EF40A9B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1">
    <w:name w:val="3DAB36E1817344E7A09C6E0BD2DAC6CB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5">
    <w:name w:val="91AD8ABF4E394802B976D5ADF937DB1F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1">
    <w:name w:val="8EFE2470D56447F7862C8074E4B71A49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1">
    <w:name w:val="9EE77509710F4B0B9548D2B40087913A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1">
    <w:name w:val="5C1423D153C34AE0B9CC23218D00EB55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1">
    <w:name w:val="D1F83C79BF5146BE9F23E87D61D8D539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F49178DFD74FBE836D9BFA6A22DE2B21">
    <w:name w:val="6AF49178DFD74FBE836D9BFA6A22DE2B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B07DB032814B71B8F56BF94061EAC521">
    <w:name w:val="FDB07DB032814B71B8F56BF94061EAC5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1">
    <w:name w:val="1C21D32861EA441EAA499FAB3E45563D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F1289931E74A179C5C3AF979F9BBA1">
    <w:name w:val="4FF1289931E74A179C5C3AF979F9BBA1"/>
    <w:rsid w:val="0040107B"/>
  </w:style>
  <w:style w:type="paragraph" w:customStyle="1" w:styleId="EAA04368A3114445A2244FAA481475BD">
    <w:name w:val="EAA04368A3114445A2244FAA481475BD"/>
    <w:rsid w:val="0040107B"/>
  </w:style>
  <w:style w:type="paragraph" w:customStyle="1" w:styleId="07CC3FA3AFB34DAFBF108DD0AE6FB076">
    <w:name w:val="07CC3FA3AFB34DAFBF108DD0AE6FB076"/>
    <w:rsid w:val="0040107B"/>
  </w:style>
  <w:style w:type="paragraph" w:customStyle="1" w:styleId="4F768CC3CE7D43CAB016B4D004379BC9">
    <w:name w:val="4F768CC3CE7D43CAB016B4D004379BC9"/>
    <w:rsid w:val="0040107B"/>
  </w:style>
  <w:style w:type="paragraph" w:customStyle="1" w:styleId="AC626FC1E4AC44EB9340072DE3221185">
    <w:name w:val="AC626FC1E4AC44EB9340072DE3221185"/>
    <w:rsid w:val="0040107B"/>
  </w:style>
  <w:style w:type="paragraph" w:customStyle="1" w:styleId="5082A4929C074DF381E13FE4B002A539">
    <w:name w:val="5082A4929C074DF381E13FE4B002A539"/>
    <w:rsid w:val="0040107B"/>
  </w:style>
  <w:style w:type="paragraph" w:customStyle="1" w:styleId="378D957632D74DF7ABE1CC15A267C38B">
    <w:name w:val="378D957632D74DF7ABE1CC15A267C38B"/>
    <w:rsid w:val="0040107B"/>
  </w:style>
  <w:style w:type="paragraph" w:customStyle="1" w:styleId="D83942AEBB4E400A83474C1DB50184EB21">
    <w:name w:val="D83942AEBB4E400A83474C1DB50184EB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1">
    <w:name w:val="2B6A92E7F21A4B399F52F7377CBFB8FF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1">
    <w:name w:val="EF00ACF176BE45F28F7442A38F356002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7">
    <w:name w:val="2A6A6B90BCFF4DA3BF6FB1A40DB3FB29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2">
    <w:name w:val="789529C33D054143A9C629B74833441D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1">
    <w:name w:val="3FEC2C20823840A89E947CD6C3835B2A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9">
    <w:name w:val="D93792926B5C41F4B0D52FF6428308E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8">
    <w:name w:val="158327BB9F2A491CAD674D6D729DBE93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19">
    <w:name w:val="00027EF89F5C4A97A5A3DAD8225136FD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19">
    <w:name w:val="392127E752754475AA6BFB50CF9618F9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0">
    <w:name w:val="4DA00CF7F14941A1A2B2FF0C83187051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5">
    <w:name w:val="FC6E2FD9FBC44E38ACE913265EF40A9B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2">
    <w:name w:val="3DAB36E1817344E7A09C6E0BD2DAC6CB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6">
    <w:name w:val="91AD8ABF4E394802B976D5ADF937DB1F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2">
    <w:name w:val="8EFE2470D56447F7862C8074E4B71A49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">
    <w:name w:val="43860469DBA84040A6EF44D475F5255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2">
    <w:name w:val="9EE77509710F4B0B9548D2B40087913A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2">
    <w:name w:val="5C1423D153C34AE0B9CC23218D00EB55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2">
    <w:name w:val="D1F83C79BF5146BE9F23E87D61D8D539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">
    <w:name w:val="4F768CC3CE7D43CAB016B4D004379BC9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">
    <w:name w:val="AC626FC1E4AC44EB9340072DE3221185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">
    <w:name w:val="5082A4929C074DF381E13FE4B002A539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2">
    <w:name w:val="1C21D32861EA441EAA499FAB3E45563D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22">
    <w:name w:val="D83942AEBB4E400A83474C1DB50184EB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2">
    <w:name w:val="2B6A92E7F21A4B399F52F7377CBFB8FF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2">
    <w:name w:val="EF00ACF176BE45F28F7442A38F356002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8">
    <w:name w:val="2A6A6B90BCFF4DA3BF6FB1A40DB3FB29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3">
    <w:name w:val="789529C33D054143A9C629B74833441D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2">
    <w:name w:val="3FEC2C20823840A89E947CD6C3835B2A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0">
    <w:name w:val="D93792926B5C41F4B0D52FF6428308E1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9">
    <w:name w:val="158327BB9F2A491CAD674D6D729DBE93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0">
    <w:name w:val="00027EF89F5C4A97A5A3DAD8225136FD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0">
    <w:name w:val="392127E752754475AA6BFB50CF9618F9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1">
    <w:name w:val="4DA00CF7F14941A1A2B2FF0C83187051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6">
    <w:name w:val="FC6E2FD9FBC44E38ACE913265EF40A9B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3">
    <w:name w:val="3DAB36E1817344E7A09C6E0BD2DAC6CB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7">
    <w:name w:val="91AD8ABF4E394802B976D5ADF937DB1F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3">
    <w:name w:val="8EFE2470D56447F7862C8074E4B71A49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">
    <w:name w:val="43860469DBA84040A6EF44D475F5255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3">
    <w:name w:val="9EE77509710F4B0B9548D2B40087913A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3">
    <w:name w:val="5C1423D153C34AE0B9CC23218D00EB55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3">
    <w:name w:val="D1F83C79BF5146BE9F23E87D61D8D539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2">
    <w:name w:val="4F768CC3CE7D43CAB016B4D004379BC9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2">
    <w:name w:val="AC626FC1E4AC44EB9340072DE3221185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2">
    <w:name w:val="5082A4929C074DF381E13FE4B002A539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3">
    <w:name w:val="1C21D32861EA441EAA499FAB3E45563D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23">
    <w:name w:val="D83942AEBB4E400A83474C1DB50184EB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3">
    <w:name w:val="2B6A92E7F21A4B399F52F7377CBFB8FF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3">
    <w:name w:val="EF00ACF176BE45F28F7442A38F356002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19">
    <w:name w:val="2A6A6B90BCFF4DA3BF6FB1A40DB3FB29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294722152744ACA872558A209C2474">
    <w:name w:val="F8294722152744ACA872558A209C247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4">
    <w:name w:val="789529C33D054143A9C629B74833441D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3">
    <w:name w:val="3FEC2C20823840A89E947CD6C3835B2A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1">
    <w:name w:val="D93792926B5C41F4B0D52FF6428308E1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0">
    <w:name w:val="158327BB9F2A491CAD674D6D729DBE93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1">
    <w:name w:val="00027EF89F5C4A97A5A3DAD8225136FD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1">
    <w:name w:val="392127E752754475AA6BFB50CF9618F9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2">
    <w:name w:val="4DA00CF7F14941A1A2B2FF0C83187051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7">
    <w:name w:val="FC6E2FD9FBC44E38ACE913265EF40A9B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4">
    <w:name w:val="3DAB36E1817344E7A09C6E0BD2DAC6CB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8">
    <w:name w:val="91AD8ABF4E394802B976D5ADF937DB1F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4">
    <w:name w:val="8EFE2470D56447F7862C8074E4B71A49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2">
    <w:name w:val="43860469DBA84040A6EF44D475F5255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4">
    <w:name w:val="9EE77509710F4B0B9548D2B40087913A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4">
    <w:name w:val="5C1423D153C34AE0B9CC23218D00EB55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4">
    <w:name w:val="D1F83C79BF5146BE9F23E87D61D8D539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3">
    <w:name w:val="4F768CC3CE7D43CAB016B4D004379BC9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3">
    <w:name w:val="AC626FC1E4AC44EB9340072DE3221185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3">
    <w:name w:val="5082A4929C074DF381E13FE4B002A539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4">
    <w:name w:val="1C21D32861EA441EAA499FAB3E45563D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97F3DED4A74A55A3F96E16C75FBC4F">
    <w:name w:val="B397F3DED4A74A55A3F96E16C75FBC4F"/>
    <w:rsid w:val="0040107B"/>
  </w:style>
  <w:style w:type="paragraph" w:customStyle="1" w:styleId="D83942AEBB4E400A83474C1DB50184EB24">
    <w:name w:val="D83942AEBB4E400A83474C1DB50184EB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4">
    <w:name w:val="2B6A92E7F21A4B399F52F7377CBFB8FF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4">
    <w:name w:val="EF00ACF176BE45F28F7442A38F356002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A6A6B90BCFF4DA3BF6FB1A40DB3FB2920">
    <w:name w:val="2A6A6B90BCFF4DA3BF6FB1A40DB3FB29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5">
    <w:name w:val="789529C33D054143A9C629B74833441D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4">
    <w:name w:val="3FEC2C20823840A89E947CD6C3835B2A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2">
    <w:name w:val="D93792926B5C41F4B0D52FF6428308E1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1">
    <w:name w:val="158327BB9F2A491CAD674D6D729DBE93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2">
    <w:name w:val="00027EF89F5C4A97A5A3DAD8225136FD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2">
    <w:name w:val="392127E752754475AA6BFB50CF9618F9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3">
    <w:name w:val="4DA00CF7F14941A1A2B2FF0C83187051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8">
    <w:name w:val="FC6E2FD9FBC44E38ACE913265EF40A9B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5">
    <w:name w:val="3DAB36E1817344E7A09C6E0BD2DAC6CB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9">
    <w:name w:val="91AD8ABF4E394802B976D5ADF937DB1F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5">
    <w:name w:val="8EFE2470D56447F7862C8074E4B71A49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3">
    <w:name w:val="43860469DBA84040A6EF44D475F5255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5">
    <w:name w:val="9EE77509710F4B0B9548D2B40087913A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5">
    <w:name w:val="5C1423D153C34AE0B9CC23218D00EB55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5">
    <w:name w:val="D1F83C79BF5146BE9F23E87D61D8D539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4">
    <w:name w:val="4F768CC3CE7D43CAB016B4D004379BC9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4">
    <w:name w:val="AC626FC1E4AC44EB9340072DE3221185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4">
    <w:name w:val="5082A4929C074DF381E13FE4B002A539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5">
    <w:name w:val="1C21D32861EA441EAA499FAB3E45563D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D674C8B720F49A6B9A86EEB3A6514BC">
    <w:name w:val="FD674C8B720F49A6B9A86EEB3A6514BC"/>
    <w:rsid w:val="0040107B"/>
  </w:style>
  <w:style w:type="paragraph" w:customStyle="1" w:styleId="C0E8746506E440A4BFC1F4D4F4477C00">
    <w:name w:val="C0E8746506E440A4BFC1F4D4F4477C00"/>
    <w:rsid w:val="0040107B"/>
  </w:style>
  <w:style w:type="paragraph" w:customStyle="1" w:styleId="480103AF1AA642149E64DC662076B315">
    <w:name w:val="480103AF1AA642149E64DC662076B315"/>
    <w:rsid w:val="0040107B"/>
  </w:style>
  <w:style w:type="paragraph" w:customStyle="1" w:styleId="D83942AEBB4E400A83474C1DB50184EB25">
    <w:name w:val="D83942AEBB4E400A83474C1DB50184EB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5">
    <w:name w:val="2B6A92E7F21A4B399F52F7377CBFB8FF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5">
    <w:name w:val="EF00ACF176BE45F28F7442A38F356002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">
    <w:name w:val="480103AF1AA642149E64DC662076B315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6">
    <w:name w:val="789529C33D054143A9C629B74833441D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5">
    <w:name w:val="3FEC2C20823840A89E947CD6C3835B2A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3">
    <w:name w:val="D93792926B5C41F4B0D52FF6428308E1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2">
    <w:name w:val="158327BB9F2A491CAD674D6D729DBE93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3">
    <w:name w:val="00027EF89F5C4A97A5A3DAD8225136FD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3">
    <w:name w:val="392127E752754475AA6BFB50CF9618F9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4">
    <w:name w:val="4DA00CF7F14941A1A2B2FF0C83187051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9">
    <w:name w:val="FC6E2FD9FBC44E38ACE913265EF40A9B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6">
    <w:name w:val="3DAB36E1817344E7A09C6E0BD2DAC6CB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0">
    <w:name w:val="91AD8ABF4E394802B976D5ADF937DB1F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6">
    <w:name w:val="8EFE2470D56447F7862C8074E4B71A49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4">
    <w:name w:val="43860469DBA84040A6EF44D475F5255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6">
    <w:name w:val="9EE77509710F4B0B9548D2B40087913A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6">
    <w:name w:val="5C1423D153C34AE0B9CC23218D00EB55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6">
    <w:name w:val="D1F83C79BF5146BE9F23E87D61D8D539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5">
    <w:name w:val="4F768CC3CE7D43CAB016B4D004379BC9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5">
    <w:name w:val="AC626FC1E4AC44EB9340072DE3221185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5">
    <w:name w:val="5082A4929C074DF381E13FE4B002A539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6">
    <w:name w:val="1C21D32861EA441EAA499FAB3E45563D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26">
    <w:name w:val="D83942AEBB4E400A83474C1DB50184EB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6">
    <w:name w:val="2B6A92E7F21A4B399F52F7377CBFB8FF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6">
    <w:name w:val="EF00ACF176BE45F28F7442A38F356002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2">
    <w:name w:val="480103AF1AA642149E64DC662076B315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7">
    <w:name w:val="789529C33D054143A9C629B74833441D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6">
    <w:name w:val="3FEC2C20823840A89E947CD6C3835B2A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4">
    <w:name w:val="D93792926B5C41F4B0D52FF6428308E1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3">
    <w:name w:val="158327BB9F2A491CAD674D6D729DBE93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4">
    <w:name w:val="00027EF89F5C4A97A5A3DAD8225136FD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4">
    <w:name w:val="392127E752754475AA6BFB50CF9618F9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5">
    <w:name w:val="4DA00CF7F14941A1A2B2FF0C83187051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0">
    <w:name w:val="FC6E2FD9FBC44E38ACE913265EF40A9B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7">
    <w:name w:val="3DAB36E1817344E7A09C6E0BD2DAC6CB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1">
    <w:name w:val="91AD8ABF4E394802B976D5ADF937DB1F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7">
    <w:name w:val="8EFE2470D56447F7862C8074E4B71A49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5">
    <w:name w:val="43860469DBA84040A6EF44D475F5255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7">
    <w:name w:val="9EE77509710F4B0B9548D2B40087913A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7">
    <w:name w:val="5C1423D153C34AE0B9CC23218D00EB55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7">
    <w:name w:val="D1F83C79BF5146BE9F23E87D61D8D539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6">
    <w:name w:val="4F768CC3CE7D43CAB016B4D004379BC9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6">
    <w:name w:val="AC626FC1E4AC44EB9340072DE3221185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6">
    <w:name w:val="5082A4929C074DF381E13FE4B002A539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7">
    <w:name w:val="1C21D32861EA441EAA499FAB3E45563D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27">
    <w:name w:val="D83942AEBB4E400A83474C1DB50184EB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7">
    <w:name w:val="2B6A92E7F21A4B399F52F7377CBFB8FF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7">
    <w:name w:val="EF00ACF176BE45F28F7442A38F356002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3">
    <w:name w:val="480103AF1AA642149E64DC662076B315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8">
    <w:name w:val="789529C33D054143A9C629B74833441D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7">
    <w:name w:val="3FEC2C20823840A89E947CD6C3835B2A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5">
    <w:name w:val="D93792926B5C41F4B0D52FF6428308E1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4">
    <w:name w:val="158327BB9F2A491CAD674D6D729DBE93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5">
    <w:name w:val="00027EF89F5C4A97A5A3DAD8225136FD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5">
    <w:name w:val="392127E752754475AA6BFB50CF9618F92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6">
    <w:name w:val="4DA00CF7F14941A1A2B2FF0C83187051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1">
    <w:name w:val="FC6E2FD9FBC44E38ACE913265EF40A9B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8">
    <w:name w:val="3DAB36E1817344E7A09C6E0BD2DAC6CB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2">
    <w:name w:val="91AD8ABF4E394802B976D5ADF937DB1F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8">
    <w:name w:val="8EFE2470D56447F7862C8074E4B71A49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6">
    <w:name w:val="43860469DBA84040A6EF44D475F5255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8">
    <w:name w:val="9EE77509710F4B0B9548D2B40087913A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8">
    <w:name w:val="5C1423D153C34AE0B9CC23218D00EB55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8">
    <w:name w:val="D1F83C79BF5146BE9F23E87D61D8D539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7">
    <w:name w:val="4F768CC3CE7D43CAB016B4D004379BC9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7">
    <w:name w:val="AC626FC1E4AC44EB9340072DE3221185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7">
    <w:name w:val="5082A4929C074DF381E13FE4B002A539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8">
    <w:name w:val="1C21D32861EA441EAA499FAB3E45563D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28">
    <w:name w:val="D83942AEBB4E400A83474C1DB50184EB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8">
    <w:name w:val="2B6A92E7F21A4B399F52F7377CBFB8FF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CAF958A60749109B74987D5539D2DA">
    <w:name w:val="2ECAF958A60749109B74987D5539D2DA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8">
    <w:name w:val="EF00ACF176BE45F28F7442A38F356002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4">
    <w:name w:val="480103AF1AA642149E64DC662076B315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19">
    <w:name w:val="789529C33D054143A9C629B74833441D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8">
    <w:name w:val="3FEC2C20823840A89E947CD6C3835B2A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6">
    <w:name w:val="D93792926B5C41F4B0D52FF6428308E1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5">
    <w:name w:val="158327BB9F2A491CAD674D6D729DBE93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6">
    <w:name w:val="00027EF89F5C4A97A5A3DAD8225136FD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6">
    <w:name w:val="392127E752754475AA6BFB50CF9618F92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7">
    <w:name w:val="4DA00CF7F14941A1A2B2FF0C83187051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2">
    <w:name w:val="FC6E2FD9FBC44E38ACE913265EF40A9B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29">
    <w:name w:val="3DAB36E1817344E7A09C6E0BD2DAC6CB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3">
    <w:name w:val="91AD8ABF4E394802B976D5ADF937DB1F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29">
    <w:name w:val="8EFE2470D56447F7862C8074E4B71A49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7">
    <w:name w:val="43860469DBA84040A6EF44D475F5255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29">
    <w:name w:val="9EE77509710F4B0B9548D2B40087913A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29">
    <w:name w:val="5C1423D153C34AE0B9CC23218D00EB55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29">
    <w:name w:val="D1F83C79BF5146BE9F23E87D61D8D539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8">
    <w:name w:val="4F768CC3CE7D43CAB016B4D004379BC9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8">
    <w:name w:val="AC626FC1E4AC44EB9340072DE3221185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8">
    <w:name w:val="5082A4929C074DF381E13FE4B002A539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29">
    <w:name w:val="1C21D32861EA441EAA499FAB3E45563D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29">
    <w:name w:val="D83942AEBB4E400A83474C1DB50184EB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29">
    <w:name w:val="2B6A92E7F21A4B399F52F7377CBFB8FF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29">
    <w:name w:val="EF00ACF176BE45F28F7442A38F356002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5">
    <w:name w:val="480103AF1AA642149E64DC662076B315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0">
    <w:name w:val="789529C33D054143A9C629B74833441D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19">
    <w:name w:val="3FEC2C20823840A89E947CD6C3835B2A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7">
    <w:name w:val="D93792926B5C41F4B0D52FF6428308E1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6">
    <w:name w:val="158327BB9F2A491CAD674D6D729DBE93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7">
    <w:name w:val="00027EF89F5C4A97A5A3DAD8225136FD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7">
    <w:name w:val="392127E752754475AA6BFB50CF9618F92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8">
    <w:name w:val="4DA00CF7F14941A1A2B2FF0C83187051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3">
    <w:name w:val="FC6E2FD9FBC44E38ACE913265EF40A9B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0">
    <w:name w:val="3DAB36E1817344E7A09C6E0BD2DAC6CB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4">
    <w:name w:val="91AD8ABF4E394802B976D5ADF937DB1F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0">
    <w:name w:val="8EFE2470D56447F7862C8074E4B71A49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8">
    <w:name w:val="43860469DBA84040A6EF44D475F5255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0">
    <w:name w:val="9EE77509710F4B0B9548D2B40087913A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0">
    <w:name w:val="5C1423D153C34AE0B9CC23218D00EB55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0">
    <w:name w:val="D1F83C79BF5146BE9F23E87D61D8D539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9">
    <w:name w:val="4F768CC3CE7D43CAB016B4D004379BC9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9">
    <w:name w:val="AC626FC1E4AC44EB9340072DE3221185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9">
    <w:name w:val="5082A4929C074DF381E13FE4B002A539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0">
    <w:name w:val="1C21D32861EA441EAA499FAB3E45563D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30">
    <w:name w:val="D83942AEBB4E400A83474C1DB50184EB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6A92E7F21A4B399F52F7377CBFB8FF30">
    <w:name w:val="2B6A92E7F21A4B399F52F7377CBFB8FF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0">
    <w:name w:val="EF00ACF176BE45F28F7442A38F356002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6">
    <w:name w:val="480103AF1AA642149E64DC662076B315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1">
    <w:name w:val="789529C33D054143A9C629B74833441D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0">
    <w:name w:val="3FEC2C20823840A89E947CD6C3835B2A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8">
    <w:name w:val="D93792926B5C41F4B0D52FF6428308E1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7">
    <w:name w:val="158327BB9F2A491CAD674D6D729DBE93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8">
    <w:name w:val="00027EF89F5C4A97A5A3DAD8225136FD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8">
    <w:name w:val="392127E752754475AA6BFB50CF9618F92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29">
    <w:name w:val="4DA00CF7F14941A1A2B2FF0C83187051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4">
    <w:name w:val="FC6E2FD9FBC44E38ACE913265EF40A9B1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1">
    <w:name w:val="3DAB36E1817344E7A09C6E0BD2DAC6CB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5">
    <w:name w:val="91AD8ABF4E394802B976D5ADF937DB1F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1">
    <w:name w:val="8EFE2470D56447F7862C8074E4B71A49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9">
    <w:name w:val="43860469DBA84040A6EF44D475F5255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1">
    <w:name w:val="9EE77509710F4B0B9548D2B40087913A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1">
    <w:name w:val="5C1423D153C34AE0B9CC23218D00EB55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1">
    <w:name w:val="D1F83C79BF5146BE9F23E87D61D8D539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0">
    <w:name w:val="4F768CC3CE7D43CAB016B4D004379BC9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0">
    <w:name w:val="AC626FC1E4AC44EB9340072DE3221185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0">
    <w:name w:val="5082A4929C074DF381E13FE4B002A539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1">
    <w:name w:val="1C21D32861EA441EAA499FAB3E45563D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31">
    <w:name w:val="D83942AEBB4E400A83474C1DB50184EB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CAF958A60749109B74987D5539D2DA1">
    <w:name w:val="2ECAF958A60749109B74987D5539D2DA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1">
    <w:name w:val="EF00ACF176BE45F28F7442A38F356002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7">
    <w:name w:val="480103AF1AA642149E64DC662076B315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2">
    <w:name w:val="789529C33D054143A9C629B74833441D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1">
    <w:name w:val="3FEC2C20823840A89E947CD6C3835B2A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19">
    <w:name w:val="D93792926B5C41F4B0D52FF6428308E1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8">
    <w:name w:val="158327BB9F2A491CAD674D6D729DBE93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29">
    <w:name w:val="00027EF89F5C4A97A5A3DAD8225136FD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29">
    <w:name w:val="392127E752754475AA6BFB50CF9618F92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0">
    <w:name w:val="4DA00CF7F14941A1A2B2FF0C83187051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5">
    <w:name w:val="FC6E2FD9FBC44E38ACE913265EF40A9B15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2">
    <w:name w:val="3DAB36E1817344E7A09C6E0BD2DAC6CB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6">
    <w:name w:val="91AD8ABF4E394802B976D5ADF937DB1F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2">
    <w:name w:val="8EFE2470D56447F7862C8074E4B71A49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0">
    <w:name w:val="43860469DBA84040A6EF44D475F525511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2">
    <w:name w:val="9EE77509710F4B0B9548D2B40087913A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2">
    <w:name w:val="5C1423D153C34AE0B9CC23218D00EB55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2">
    <w:name w:val="D1F83C79BF5146BE9F23E87D61D8D539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1">
    <w:name w:val="4F768CC3CE7D43CAB016B4D004379BC9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1">
    <w:name w:val="AC626FC1E4AC44EB9340072DE3221185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1">
    <w:name w:val="5082A4929C074DF381E13FE4B002A539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2">
    <w:name w:val="1C21D32861EA441EAA499FAB3E45563D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32">
    <w:name w:val="D83942AEBB4E400A83474C1DB50184EB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CAF958A60749109B74987D5539D2DA2">
    <w:name w:val="2ECAF958A60749109B74987D5539D2DA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2">
    <w:name w:val="EF00ACF176BE45F28F7442A38F356002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8">
    <w:name w:val="480103AF1AA642149E64DC662076B315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3">
    <w:name w:val="789529C33D054143A9C629B74833441D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2">
    <w:name w:val="3FEC2C20823840A89E947CD6C3835B2A2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0">
    <w:name w:val="D93792926B5C41F4B0D52FF6428308E1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19">
    <w:name w:val="158327BB9F2A491CAD674D6D729DBE931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0">
    <w:name w:val="00027EF89F5C4A97A5A3DAD8225136FD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30">
    <w:name w:val="392127E752754475AA6BFB50CF9618F93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1">
    <w:name w:val="4DA00CF7F14941A1A2B2FF0C83187051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6">
    <w:name w:val="FC6E2FD9FBC44E38ACE913265EF40A9B16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3">
    <w:name w:val="3DAB36E1817344E7A09C6E0BD2DAC6CB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7">
    <w:name w:val="91AD8ABF4E394802B976D5ADF937DB1F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3">
    <w:name w:val="8EFE2470D56447F7862C8074E4B71A49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1">
    <w:name w:val="43860469DBA84040A6EF44D475F525511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3">
    <w:name w:val="9EE77509710F4B0B9548D2B40087913A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3">
    <w:name w:val="5C1423D153C34AE0B9CC23218D00EB55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3">
    <w:name w:val="D1F83C79BF5146BE9F23E87D61D8D539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2">
    <w:name w:val="4F768CC3CE7D43CAB016B4D004379BC9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2">
    <w:name w:val="AC626FC1E4AC44EB9340072DE3221185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2">
    <w:name w:val="5082A4929C074DF381E13FE4B002A539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3">
    <w:name w:val="1C21D32861EA441EAA499FAB3E45563D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D2366B1214460C9D8E143DD4A5BEFE">
    <w:name w:val="AED2366B1214460C9D8E143DD4A5BEFE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33">
    <w:name w:val="D83942AEBB4E400A83474C1DB50184EB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CAF958A60749109B74987D5539D2DA3">
    <w:name w:val="2ECAF958A60749109B74987D5539D2DA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3">
    <w:name w:val="EF00ACF176BE45F28F7442A38F3560023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9">
    <w:name w:val="480103AF1AA642149E64DC662076B3159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4">
    <w:name w:val="789529C33D054143A9C629B74833441D2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3">
    <w:name w:val="3FEC2C20823840A89E947CD6C3835B2A2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1">
    <w:name w:val="D93792926B5C41F4B0D52FF6428308E12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0">
    <w:name w:val="158327BB9F2A491CAD674D6D729DBE9320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1">
    <w:name w:val="00027EF89F5C4A97A5A3DAD8225136FD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31">
    <w:name w:val="392127E752754475AA6BFB50CF9618F931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2">
    <w:name w:val="4DA00CF7F14941A1A2B2FF0C831870513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7">
    <w:name w:val="FC6E2FD9FBC44E38ACE913265EF40A9B17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4">
    <w:name w:val="3DAB36E1817344E7A09C6E0BD2DAC6CB3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8">
    <w:name w:val="91AD8ABF4E394802B976D5ADF937DB1F18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4">
    <w:name w:val="8EFE2470D56447F7862C8074E4B71A493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2">
    <w:name w:val="43860469DBA84040A6EF44D475F5255112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4">
    <w:name w:val="9EE77509710F4B0B9548D2B40087913A3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4">
    <w:name w:val="5C1423D153C34AE0B9CC23218D00EB553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4">
    <w:name w:val="D1F83C79BF5146BE9F23E87D61D8D5393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3">
    <w:name w:val="4F768CC3CE7D43CAB016B4D004379BC9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3">
    <w:name w:val="AC626FC1E4AC44EB9340072DE3221185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3">
    <w:name w:val="5082A4929C074DF381E13FE4B002A53913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4">
    <w:name w:val="1C21D32861EA441EAA499FAB3E45563D34"/>
    <w:rsid w:val="0040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34">
    <w:name w:val="D83942AEBB4E400A83474C1DB50184EB3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CAF958A60749109B74987D5539D2DA4">
    <w:name w:val="2ECAF958A60749109B74987D5539D2DA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4">
    <w:name w:val="EF00ACF176BE45F28F7442A38F3560023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0">
    <w:name w:val="480103AF1AA642149E64DC662076B31510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5">
    <w:name w:val="789529C33D054143A9C629B74833441D2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4">
    <w:name w:val="3FEC2C20823840A89E947CD6C3835B2A2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2">
    <w:name w:val="D93792926B5C41F4B0D52FF6428308E122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1">
    <w:name w:val="158327BB9F2A491CAD674D6D729DBE9321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2">
    <w:name w:val="00027EF89F5C4A97A5A3DAD8225136FD32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32">
    <w:name w:val="392127E752754475AA6BFB50CF9618F932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3">
    <w:name w:val="4DA00CF7F14941A1A2B2FF0C8318705133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8">
    <w:name w:val="FC6E2FD9FBC44E38ACE913265EF40A9B18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5">
    <w:name w:val="3DAB36E1817344E7A09C6E0BD2DAC6CB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19">
    <w:name w:val="91AD8ABF4E394802B976D5ADF937DB1F19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5">
    <w:name w:val="8EFE2470D56447F7862C8074E4B71A49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3">
    <w:name w:val="43860469DBA84040A6EF44D475F5255113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5">
    <w:name w:val="9EE77509710F4B0B9548D2B40087913A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5">
    <w:name w:val="5C1423D153C34AE0B9CC23218D00EB55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5">
    <w:name w:val="D1F83C79BF5146BE9F23E87D61D8D539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4">
    <w:name w:val="4F768CC3CE7D43CAB016B4D004379BC91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4">
    <w:name w:val="AC626FC1E4AC44EB9340072DE32211851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4">
    <w:name w:val="5082A4929C074DF381E13FE4B002A5391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5">
    <w:name w:val="1C21D32861EA441EAA499FAB3E45563D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35">
    <w:name w:val="D83942AEBB4E400A83474C1DB50184EB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CAF958A60749109B74987D5539D2DA5">
    <w:name w:val="2ECAF958A60749109B74987D5539D2DA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5">
    <w:name w:val="EF00ACF176BE45F28F7442A38F356002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1">
    <w:name w:val="480103AF1AA642149E64DC662076B31511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6">
    <w:name w:val="789529C33D054143A9C629B74833441D2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5">
    <w:name w:val="3FEC2C20823840A89E947CD6C3835B2A2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3">
    <w:name w:val="D93792926B5C41F4B0D52FF6428308E123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2">
    <w:name w:val="158327BB9F2A491CAD674D6D729DBE9322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3">
    <w:name w:val="00027EF89F5C4A97A5A3DAD8225136FD33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33">
    <w:name w:val="392127E752754475AA6BFB50CF9618F933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4">
    <w:name w:val="4DA00CF7F14941A1A2B2FF0C831870513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19">
    <w:name w:val="FC6E2FD9FBC44E38ACE913265EF40A9B19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6">
    <w:name w:val="3DAB36E1817344E7A09C6E0BD2DAC6CB3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0">
    <w:name w:val="91AD8ABF4E394802B976D5ADF937DB1F20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6">
    <w:name w:val="8EFE2470D56447F7862C8074E4B71A493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4">
    <w:name w:val="43860469DBA84040A6EF44D475F525511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6">
    <w:name w:val="9EE77509710F4B0B9548D2B40087913A3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6">
    <w:name w:val="5C1423D153C34AE0B9CC23218D00EB553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6">
    <w:name w:val="D1F83C79BF5146BE9F23E87D61D8D5393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5">
    <w:name w:val="4F768CC3CE7D43CAB016B4D004379BC91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5">
    <w:name w:val="AC626FC1E4AC44EB9340072DE32211851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5">
    <w:name w:val="5082A4929C074DF381E13FE4B002A5391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6">
    <w:name w:val="1C21D32861EA441EAA499FAB3E45563D3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36">
    <w:name w:val="D83942AEBB4E400A83474C1DB50184EB3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CAF958A60749109B74987D5539D2DA6">
    <w:name w:val="2ECAF958A60749109B74987D5539D2DA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6">
    <w:name w:val="EF00ACF176BE45F28F7442A38F3560023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2">
    <w:name w:val="480103AF1AA642149E64DC662076B31512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7">
    <w:name w:val="789529C33D054143A9C629B74833441D27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6">
    <w:name w:val="3FEC2C20823840A89E947CD6C3835B2A2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4">
    <w:name w:val="D93792926B5C41F4B0D52FF6428308E12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3">
    <w:name w:val="158327BB9F2A491CAD674D6D729DBE9323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4">
    <w:name w:val="00027EF89F5C4A97A5A3DAD8225136FD3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2127E752754475AA6BFB50CF9618F934">
    <w:name w:val="392127E752754475AA6BFB50CF9618F934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5">
    <w:name w:val="4DA00CF7F14941A1A2B2FF0C831870513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0">
    <w:name w:val="FC6E2FD9FBC44E38ACE913265EF40A9B20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7">
    <w:name w:val="3DAB36E1817344E7A09C6E0BD2DAC6CB37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1">
    <w:name w:val="91AD8ABF4E394802B976D5ADF937DB1F21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7">
    <w:name w:val="8EFE2470D56447F7862C8074E4B71A4937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5">
    <w:name w:val="43860469DBA84040A6EF44D475F5255115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7">
    <w:name w:val="9EE77509710F4B0B9548D2B40087913A37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7">
    <w:name w:val="5C1423D153C34AE0B9CC23218D00EB5537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7">
    <w:name w:val="D1F83C79BF5146BE9F23E87D61D8D53937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6">
    <w:name w:val="4F768CC3CE7D43CAB016B4D004379BC91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6">
    <w:name w:val="AC626FC1E4AC44EB9340072DE32211851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6">
    <w:name w:val="5082A4929C074DF381E13FE4B002A53916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7">
    <w:name w:val="1C21D32861EA441EAA499FAB3E45563D37"/>
    <w:rsid w:val="0059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E6AE2C0A6BA4A229D5BB1F09F50BBC1">
    <w:name w:val="AE6AE2C0A6BA4A229D5BB1F09F50BBC1"/>
    <w:rsid w:val="00802812"/>
  </w:style>
  <w:style w:type="paragraph" w:customStyle="1" w:styleId="5B5B1BD1C86F47B8AEF0F21ABFA47667">
    <w:name w:val="5B5B1BD1C86F47B8AEF0F21ABFA47667"/>
    <w:rsid w:val="00802812"/>
  </w:style>
  <w:style w:type="paragraph" w:customStyle="1" w:styleId="DA605E142CA2474F83EF58D13F1D35C9">
    <w:name w:val="DA605E142CA2474F83EF58D13F1D35C9"/>
    <w:rsid w:val="00802812"/>
  </w:style>
  <w:style w:type="paragraph" w:customStyle="1" w:styleId="E32FA644CFE0403096A1FEA1149F729B">
    <w:name w:val="E32FA644CFE0403096A1FEA1149F729B"/>
    <w:rsid w:val="00802812"/>
  </w:style>
  <w:style w:type="paragraph" w:customStyle="1" w:styleId="EA4C16E74E1A4CE5A6CA9A066FCAC817">
    <w:name w:val="EA4C16E74E1A4CE5A6CA9A066FCAC817"/>
    <w:rsid w:val="00802812"/>
  </w:style>
  <w:style w:type="paragraph" w:customStyle="1" w:styleId="47D3137556C74B628ACC5BE8C4C608C2">
    <w:name w:val="47D3137556C74B628ACC5BE8C4C608C2"/>
    <w:rsid w:val="00802812"/>
  </w:style>
  <w:style w:type="paragraph" w:customStyle="1" w:styleId="5B467D45FA044CD1ABA9F58B7F625DEC">
    <w:name w:val="5B467D45FA044CD1ABA9F58B7F625DEC"/>
    <w:rsid w:val="00802812"/>
  </w:style>
  <w:style w:type="paragraph" w:customStyle="1" w:styleId="BDC543E24EEA4F2DBF4828520E968AF6">
    <w:name w:val="BDC543E24EEA4F2DBF4828520E968AF6"/>
    <w:rsid w:val="00802812"/>
  </w:style>
  <w:style w:type="paragraph" w:customStyle="1" w:styleId="29118F2AF5274F889BCCAB383346BA69">
    <w:name w:val="29118F2AF5274F889BCCAB383346BA69"/>
    <w:rsid w:val="00802812"/>
  </w:style>
  <w:style w:type="paragraph" w:customStyle="1" w:styleId="1C85A5AAFC5545BD959C048A2B5F242C">
    <w:name w:val="1C85A5AAFC5545BD959C048A2B5F242C"/>
    <w:rsid w:val="00802812"/>
  </w:style>
  <w:style w:type="paragraph" w:customStyle="1" w:styleId="41BFC5430BB64189A1F0639407380C11">
    <w:name w:val="41BFC5430BB64189A1F0639407380C11"/>
    <w:rsid w:val="00802812"/>
  </w:style>
  <w:style w:type="paragraph" w:customStyle="1" w:styleId="E360EB16AF3943E8A87F6822719F75F1">
    <w:name w:val="E360EB16AF3943E8A87F6822719F75F1"/>
    <w:rsid w:val="00802812"/>
  </w:style>
  <w:style w:type="paragraph" w:customStyle="1" w:styleId="0786B9CA6E424F90AE3EB32CF9A7E160">
    <w:name w:val="0786B9CA6E424F90AE3EB32CF9A7E160"/>
    <w:rsid w:val="00802812"/>
  </w:style>
  <w:style w:type="paragraph" w:customStyle="1" w:styleId="22A798210C4E49548B04A611561A28D1">
    <w:name w:val="22A798210C4E49548B04A611561A28D1"/>
    <w:rsid w:val="00802812"/>
  </w:style>
  <w:style w:type="paragraph" w:customStyle="1" w:styleId="C17ABCEA04874BD38143712CB51817EE">
    <w:name w:val="C17ABCEA04874BD38143712CB51817EE"/>
    <w:rsid w:val="00802812"/>
  </w:style>
  <w:style w:type="paragraph" w:customStyle="1" w:styleId="86604866E9F240A39C3114D18E348F13">
    <w:name w:val="86604866E9F240A39C3114D18E348F13"/>
    <w:rsid w:val="00802812"/>
  </w:style>
  <w:style w:type="paragraph" w:customStyle="1" w:styleId="CA672CACF4EB494D8575D71DA41C4981">
    <w:name w:val="CA672CACF4EB494D8575D71DA41C4981"/>
    <w:rsid w:val="00802812"/>
  </w:style>
  <w:style w:type="paragraph" w:customStyle="1" w:styleId="F01FA43C014B4F09B015DDD24588C1BC">
    <w:name w:val="F01FA43C014B4F09B015DDD24588C1BC"/>
    <w:rsid w:val="00802812"/>
  </w:style>
  <w:style w:type="paragraph" w:customStyle="1" w:styleId="ECDB76223D7D4B13887E0B4A77635C4A">
    <w:name w:val="ECDB76223D7D4B13887E0B4A77635C4A"/>
    <w:rsid w:val="00802812"/>
  </w:style>
  <w:style w:type="paragraph" w:customStyle="1" w:styleId="38F2C96E321D487D96CE4206C60AAE1A">
    <w:name w:val="38F2C96E321D487D96CE4206C60AAE1A"/>
    <w:rsid w:val="00802812"/>
  </w:style>
  <w:style w:type="paragraph" w:customStyle="1" w:styleId="7E6DAC5007D343EA8A8682CCDF2DA3D7">
    <w:name w:val="7E6DAC5007D343EA8A8682CCDF2DA3D7"/>
    <w:rsid w:val="00802812"/>
  </w:style>
  <w:style w:type="paragraph" w:customStyle="1" w:styleId="763F8447748B4EAE84561B3407152634">
    <w:name w:val="763F8447748B4EAE84561B3407152634"/>
    <w:rsid w:val="00802812"/>
  </w:style>
  <w:style w:type="paragraph" w:customStyle="1" w:styleId="DD2623B6327A4D0D939BF816F3C57109">
    <w:name w:val="DD2623B6327A4D0D939BF816F3C57109"/>
    <w:rsid w:val="00802812"/>
  </w:style>
  <w:style w:type="paragraph" w:customStyle="1" w:styleId="4DD1EC165DCA49A8AFB10D2B718A33E4">
    <w:name w:val="4DD1EC165DCA49A8AFB10D2B718A33E4"/>
    <w:rsid w:val="00802812"/>
  </w:style>
  <w:style w:type="paragraph" w:customStyle="1" w:styleId="AFE326203A1B41D5B280AEBA4CF8AC52">
    <w:name w:val="AFE326203A1B41D5B280AEBA4CF8AC52"/>
    <w:rsid w:val="00802812"/>
  </w:style>
  <w:style w:type="paragraph" w:customStyle="1" w:styleId="9BE407703E0E4C12AFAD782E80F68914">
    <w:name w:val="9BE407703E0E4C12AFAD782E80F68914"/>
    <w:rsid w:val="00802812"/>
  </w:style>
  <w:style w:type="paragraph" w:customStyle="1" w:styleId="8563898470744DA789269CEC4063FF42">
    <w:name w:val="8563898470744DA789269CEC4063FF42"/>
    <w:rsid w:val="00802812"/>
  </w:style>
  <w:style w:type="paragraph" w:customStyle="1" w:styleId="9E8E04E4065C48A58F72F418EF1E7E14">
    <w:name w:val="9E8E04E4065C48A58F72F418EF1E7E14"/>
    <w:rsid w:val="00802812"/>
  </w:style>
  <w:style w:type="paragraph" w:customStyle="1" w:styleId="B16B0A4024034B7EA19BD559113822AF">
    <w:name w:val="B16B0A4024034B7EA19BD559113822AF"/>
    <w:rsid w:val="00802812"/>
  </w:style>
  <w:style w:type="paragraph" w:customStyle="1" w:styleId="245E871567B34BD68928F0DA7873EB24">
    <w:name w:val="245E871567B34BD68928F0DA7873EB24"/>
    <w:rsid w:val="00802812"/>
  </w:style>
  <w:style w:type="paragraph" w:customStyle="1" w:styleId="ECF228F9CD09489BBAA604BE9578EA7C">
    <w:name w:val="ECF228F9CD09489BBAA604BE9578EA7C"/>
    <w:rsid w:val="00802812"/>
  </w:style>
  <w:style w:type="paragraph" w:customStyle="1" w:styleId="8CA6D9CFB1584C8B81B5F53D7F18A0D5">
    <w:name w:val="8CA6D9CFB1584C8B81B5F53D7F18A0D5"/>
    <w:rsid w:val="00802812"/>
  </w:style>
  <w:style w:type="paragraph" w:customStyle="1" w:styleId="E87E8F1CB3CA4824B8E1E0EA3B3815B6">
    <w:name w:val="E87E8F1CB3CA4824B8E1E0EA3B3815B6"/>
    <w:rsid w:val="00802812"/>
  </w:style>
  <w:style w:type="paragraph" w:customStyle="1" w:styleId="B36B27F6F8A34EA89A4E9A7A92D1CD7A">
    <w:name w:val="B36B27F6F8A34EA89A4E9A7A92D1CD7A"/>
    <w:rsid w:val="00802812"/>
  </w:style>
  <w:style w:type="paragraph" w:customStyle="1" w:styleId="DD96650E5B85414DB1E5B73CDECC4CF9">
    <w:name w:val="DD96650E5B85414DB1E5B73CDECC4CF9"/>
    <w:rsid w:val="00802812"/>
  </w:style>
  <w:style w:type="paragraph" w:customStyle="1" w:styleId="0C5F027EFC9A4D0BB5D157AB8CDD5256">
    <w:name w:val="0C5F027EFC9A4D0BB5D157AB8CDD5256"/>
    <w:rsid w:val="00802812"/>
  </w:style>
  <w:style w:type="paragraph" w:customStyle="1" w:styleId="B110CF2763094F44A17C78E289768C13">
    <w:name w:val="B110CF2763094F44A17C78E289768C13"/>
    <w:rsid w:val="00802812"/>
  </w:style>
  <w:style w:type="paragraph" w:customStyle="1" w:styleId="166FC3CC523A4B64AF487B73AED292A8">
    <w:name w:val="166FC3CC523A4B64AF487B73AED292A8"/>
    <w:rsid w:val="00802812"/>
  </w:style>
  <w:style w:type="paragraph" w:customStyle="1" w:styleId="7C86F7E2DD494C5A85CF3F672B293E5D">
    <w:name w:val="7C86F7E2DD494C5A85CF3F672B293E5D"/>
    <w:rsid w:val="00802812"/>
  </w:style>
  <w:style w:type="paragraph" w:customStyle="1" w:styleId="A261A72EF6CB4ADFBE157E41D1B3DFF0">
    <w:name w:val="A261A72EF6CB4ADFBE157E41D1B3DFF0"/>
    <w:rsid w:val="00802812"/>
  </w:style>
  <w:style w:type="paragraph" w:customStyle="1" w:styleId="F4C25DCD9646423D8B87280EFD4C9370">
    <w:name w:val="F4C25DCD9646423D8B87280EFD4C9370"/>
    <w:rsid w:val="00802812"/>
  </w:style>
  <w:style w:type="paragraph" w:customStyle="1" w:styleId="BC1FCF4266DC4B20B98DF21DBC083F5A">
    <w:name w:val="BC1FCF4266DC4B20B98DF21DBC083F5A"/>
    <w:rsid w:val="00802812"/>
  </w:style>
  <w:style w:type="paragraph" w:customStyle="1" w:styleId="2EDE8F62D04041AE985C691C9965A7F2">
    <w:name w:val="2EDE8F62D04041AE985C691C9965A7F2"/>
    <w:rsid w:val="00802812"/>
  </w:style>
  <w:style w:type="paragraph" w:customStyle="1" w:styleId="25B2B7FF03664278B3F9E949769D56F2">
    <w:name w:val="25B2B7FF03664278B3F9E949769D56F2"/>
    <w:rsid w:val="00802812"/>
  </w:style>
  <w:style w:type="paragraph" w:customStyle="1" w:styleId="FE1B1702EAEF4445A636C1A141749BB0">
    <w:name w:val="FE1B1702EAEF4445A636C1A141749BB0"/>
    <w:rsid w:val="00802812"/>
  </w:style>
  <w:style w:type="paragraph" w:customStyle="1" w:styleId="A76022A30145467C949933E56B492B7D">
    <w:name w:val="A76022A30145467C949933E56B492B7D"/>
    <w:rsid w:val="00802812"/>
  </w:style>
  <w:style w:type="paragraph" w:customStyle="1" w:styleId="167AB4D36A974369AC546334649AB3C5">
    <w:name w:val="167AB4D36A974369AC546334649AB3C5"/>
    <w:rsid w:val="00802812"/>
  </w:style>
  <w:style w:type="paragraph" w:customStyle="1" w:styleId="D015CEA7F95A43E98164C6518AB905FE">
    <w:name w:val="D015CEA7F95A43E98164C6518AB905FE"/>
    <w:rsid w:val="00802812"/>
  </w:style>
  <w:style w:type="paragraph" w:customStyle="1" w:styleId="8ADC13050B554D7B8E63D43394796105">
    <w:name w:val="8ADC13050B554D7B8E63D43394796105"/>
    <w:rsid w:val="00802812"/>
  </w:style>
  <w:style w:type="paragraph" w:customStyle="1" w:styleId="9D272D6217AA46038DC642F19F5227D1">
    <w:name w:val="9D272D6217AA46038DC642F19F5227D1"/>
    <w:rsid w:val="00802812"/>
  </w:style>
  <w:style w:type="paragraph" w:customStyle="1" w:styleId="12771E97633945F0AAAB4BD55DCB1A8C">
    <w:name w:val="12771E97633945F0AAAB4BD55DCB1A8C"/>
    <w:rsid w:val="00802812"/>
  </w:style>
  <w:style w:type="paragraph" w:customStyle="1" w:styleId="996CEDB4AC7E440EAA8AB62800946371">
    <w:name w:val="996CEDB4AC7E440EAA8AB62800946371"/>
    <w:rsid w:val="00802812"/>
  </w:style>
  <w:style w:type="paragraph" w:customStyle="1" w:styleId="DD97074E238B44339A03BFEB727C49FD">
    <w:name w:val="DD97074E238B44339A03BFEB727C49FD"/>
    <w:rsid w:val="00802812"/>
  </w:style>
  <w:style w:type="paragraph" w:customStyle="1" w:styleId="21CB4A46B14E4A9A8F913E857EDB21C3">
    <w:name w:val="21CB4A46B14E4A9A8F913E857EDB21C3"/>
    <w:rsid w:val="00802812"/>
  </w:style>
  <w:style w:type="paragraph" w:customStyle="1" w:styleId="059280307B594B81807FD9E366015BCA">
    <w:name w:val="059280307B594B81807FD9E366015BCA"/>
    <w:rsid w:val="00802812"/>
  </w:style>
  <w:style w:type="paragraph" w:customStyle="1" w:styleId="51F369F18EFD42AAB48FEA6CED04E4CB">
    <w:name w:val="51F369F18EFD42AAB48FEA6CED04E4CB"/>
    <w:rsid w:val="00802812"/>
  </w:style>
  <w:style w:type="paragraph" w:customStyle="1" w:styleId="8592D168C6D240A181DEA41F2F264818">
    <w:name w:val="8592D168C6D240A181DEA41F2F264818"/>
    <w:rsid w:val="00802812"/>
  </w:style>
  <w:style w:type="paragraph" w:customStyle="1" w:styleId="0679DF92FDDC4AD69D6964AA45F499EC">
    <w:name w:val="0679DF92FDDC4AD69D6964AA45F499EC"/>
    <w:rsid w:val="00802812"/>
  </w:style>
  <w:style w:type="paragraph" w:customStyle="1" w:styleId="792A3487F943471983AECD45EC367570">
    <w:name w:val="792A3487F943471983AECD45EC367570"/>
    <w:rsid w:val="00802812"/>
  </w:style>
  <w:style w:type="paragraph" w:customStyle="1" w:styleId="9F72873A5EEF440DBBD3EE198B69BB3B">
    <w:name w:val="9F72873A5EEF440DBBD3EE198B69BB3B"/>
    <w:rsid w:val="00802812"/>
  </w:style>
  <w:style w:type="paragraph" w:customStyle="1" w:styleId="8E211FFFE9D34F11A5ED72A5CFD294AE">
    <w:name w:val="8E211FFFE9D34F11A5ED72A5CFD294AE"/>
    <w:rsid w:val="00802812"/>
  </w:style>
  <w:style w:type="paragraph" w:customStyle="1" w:styleId="0011A98DA5A44F2E9015350F56472604">
    <w:name w:val="0011A98DA5A44F2E9015350F56472604"/>
    <w:rsid w:val="00802812"/>
  </w:style>
  <w:style w:type="paragraph" w:customStyle="1" w:styleId="C410DED234FA45ECBAF562606B0FC9F7">
    <w:name w:val="C410DED234FA45ECBAF562606B0FC9F7"/>
    <w:rsid w:val="00802812"/>
  </w:style>
  <w:style w:type="paragraph" w:customStyle="1" w:styleId="3D134476E3B14E238CE191BF1B76E2B6">
    <w:name w:val="3D134476E3B14E238CE191BF1B76E2B6"/>
    <w:rsid w:val="00802812"/>
  </w:style>
  <w:style w:type="paragraph" w:customStyle="1" w:styleId="54FCCD49E474466E961A13D5DCD070BF">
    <w:name w:val="54FCCD49E474466E961A13D5DCD070BF"/>
    <w:rsid w:val="00802812"/>
  </w:style>
  <w:style w:type="paragraph" w:customStyle="1" w:styleId="677C05D5A7E84F7EAC430C5F2AE89A46">
    <w:name w:val="677C05D5A7E84F7EAC430C5F2AE89A46"/>
    <w:rsid w:val="00802812"/>
  </w:style>
  <w:style w:type="paragraph" w:customStyle="1" w:styleId="078540F43BB1440A8FE12440958009F8">
    <w:name w:val="078540F43BB1440A8FE12440958009F8"/>
    <w:rsid w:val="00802812"/>
  </w:style>
  <w:style w:type="paragraph" w:customStyle="1" w:styleId="75221E5E1CD94F738C5C152523845907">
    <w:name w:val="75221E5E1CD94F738C5C152523845907"/>
    <w:rsid w:val="00F26A97"/>
  </w:style>
  <w:style w:type="paragraph" w:customStyle="1" w:styleId="D83942AEBB4E400A83474C1DB50184EB37">
    <w:name w:val="D83942AEBB4E400A83474C1DB50184EB3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193225CE1F4F548C255164A8929287">
    <w:name w:val="4E193225CE1F4F548C255164A892928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7">
    <w:name w:val="EF00ACF176BE45F28F7442A38F3560023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3">
    <w:name w:val="480103AF1AA642149E64DC662076B3151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8">
    <w:name w:val="789529C33D054143A9C629B74833441D2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7">
    <w:name w:val="3FEC2C20823840A89E947CD6C3835B2A2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5">
    <w:name w:val="D93792926B5C41F4B0D52FF6428308E125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4">
    <w:name w:val="158327BB9F2A491CAD674D6D729DBE932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5">
    <w:name w:val="00027EF89F5C4A97A5A3DAD8225136FD35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6">
    <w:name w:val="4DA00CF7F14941A1A2B2FF0C831870513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1">
    <w:name w:val="FC6E2FD9FBC44E38ACE913265EF40A9B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8">
    <w:name w:val="3DAB36E1817344E7A09C6E0BD2DAC6CB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2">
    <w:name w:val="91AD8ABF4E394802B976D5ADF937DB1F2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8">
    <w:name w:val="8EFE2470D56447F7862C8074E4B71A49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6">
    <w:name w:val="43860469DBA84040A6EF44D475F525511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8">
    <w:name w:val="9EE77509710F4B0B9548D2B40087913A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8">
    <w:name w:val="5C1423D153C34AE0B9CC23218D00EB55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8">
    <w:name w:val="D1F83C79BF5146BE9F23E87D61D8D539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7">
    <w:name w:val="4F768CC3CE7D43CAB016B4D004379BC91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7">
    <w:name w:val="AC626FC1E4AC44EB9340072DE32211851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7">
    <w:name w:val="5082A4929C074DF381E13FE4B002A5391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8">
    <w:name w:val="1C21D32861EA441EAA499FAB3E45563D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38">
    <w:name w:val="D83942AEBB4E400A83474C1DB50184EB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193225CE1F4F548C255164A89292871">
    <w:name w:val="4E193225CE1F4F548C255164A8929287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EA5EADD7B64D9BABB1449C06D35AE2">
    <w:name w:val="EEEA5EADD7B64D9BABB1449C06D35AE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06411DAACF4FB7B5C66CFFA07665B6">
    <w:name w:val="F406411DAACF4FB7B5C66CFFA07665B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8">
    <w:name w:val="EF00ACF176BE45F28F7442A38F356002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4">
    <w:name w:val="480103AF1AA642149E64DC662076B3151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29">
    <w:name w:val="789529C33D054143A9C629B74833441D2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8">
    <w:name w:val="3FEC2C20823840A89E947CD6C3835B2A2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6">
    <w:name w:val="D93792926B5C41F4B0D52FF6428308E12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5">
    <w:name w:val="158327BB9F2A491CAD674D6D729DBE9325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6">
    <w:name w:val="00027EF89F5C4A97A5A3DAD8225136FD3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7">
    <w:name w:val="4DA00CF7F14941A1A2B2FF0C831870513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2">
    <w:name w:val="FC6E2FD9FBC44E38ACE913265EF40A9B2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39">
    <w:name w:val="3DAB36E1817344E7A09C6E0BD2DAC6CB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3">
    <w:name w:val="91AD8ABF4E394802B976D5ADF937DB1F2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39">
    <w:name w:val="8EFE2470D56447F7862C8074E4B71A49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7">
    <w:name w:val="43860469DBA84040A6EF44D475F525511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39">
    <w:name w:val="9EE77509710F4B0B9548D2B40087913A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39">
    <w:name w:val="5C1423D153C34AE0B9CC23218D00EB55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39">
    <w:name w:val="D1F83C79BF5146BE9F23E87D61D8D539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8">
    <w:name w:val="4F768CC3CE7D43CAB016B4D004379BC91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8">
    <w:name w:val="AC626FC1E4AC44EB9340072DE32211851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8">
    <w:name w:val="5082A4929C074DF381E13FE4B002A5391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39">
    <w:name w:val="1C21D32861EA441EAA499FAB3E45563D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39">
    <w:name w:val="EF00ACF176BE45F28F7442A38F356002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5">
    <w:name w:val="480103AF1AA642149E64DC662076B31515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0">
    <w:name w:val="789529C33D054143A9C629B74833441D3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29">
    <w:name w:val="3FEC2C20823840A89E947CD6C3835B2A2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7">
    <w:name w:val="D93792926B5C41F4B0D52FF6428308E12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6">
    <w:name w:val="158327BB9F2A491CAD674D6D729DBE932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7">
    <w:name w:val="00027EF89F5C4A97A5A3DAD8225136FD3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8">
    <w:name w:val="4DA00CF7F14941A1A2B2FF0C83187051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3">
    <w:name w:val="FC6E2FD9FBC44E38ACE913265EF40A9B2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40">
    <w:name w:val="3DAB36E1817344E7A09C6E0BD2DAC6CB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4">
    <w:name w:val="91AD8ABF4E394802B976D5ADF937DB1F2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40">
    <w:name w:val="8EFE2470D56447F7862C8074E4B71A49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8">
    <w:name w:val="43860469DBA84040A6EF44D475F525511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40">
    <w:name w:val="9EE77509710F4B0B9548D2B40087913A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40">
    <w:name w:val="5C1423D153C34AE0B9CC23218D00EB55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40">
    <w:name w:val="D1F83C79BF5146BE9F23E87D61D8D539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19">
    <w:name w:val="4F768CC3CE7D43CAB016B4D004379BC91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19">
    <w:name w:val="AC626FC1E4AC44EB9340072DE32211851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19">
    <w:name w:val="5082A4929C074DF381E13FE4B002A5391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40">
    <w:name w:val="1C21D32861EA441EAA499FAB3E45563D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A4C14FC7E314A4C96324C2CA847FB87">
    <w:name w:val="1A4C14FC7E314A4C96324C2CA847FB87"/>
    <w:rsid w:val="004B27B9"/>
  </w:style>
  <w:style w:type="paragraph" w:customStyle="1" w:styleId="5AF10CB41706471F98F7103A838A2D14">
    <w:name w:val="5AF10CB41706471F98F7103A838A2D14"/>
    <w:rsid w:val="004B27B9"/>
  </w:style>
  <w:style w:type="paragraph" w:customStyle="1" w:styleId="FE264DED44EE4B48AC53294C48932EF3">
    <w:name w:val="FE264DED44EE4B48AC53294C48932EF3"/>
    <w:rsid w:val="004B27B9"/>
  </w:style>
  <w:style w:type="paragraph" w:customStyle="1" w:styleId="37342A58F6364DA49CD0E04846CDEAF0">
    <w:name w:val="37342A58F6364DA49CD0E04846CDEAF0"/>
    <w:rsid w:val="004B27B9"/>
  </w:style>
  <w:style w:type="paragraph" w:customStyle="1" w:styleId="3F27863CDB674E8A841E72780959F5A4">
    <w:name w:val="3F27863CDB674E8A841E72780959F5A4"/>
    <w:rsid w:val="004B27B9"/>
  </w:style>
  <w:style w:type="paragraph" w:customStyle="1" w:styleId="F7E206E449B84A1688223F226EB35150">
    <w:name w:val="F7E206E449B84A1688223F226EB35150"/>
    <w:rsid w:val="004B27B9"/>
  </w:style>
  <w:style w:type="paragraph" w:customStyle="1" w:styleId="7F439D7EC8F34C339CACCC19E11202BD">
    <w:name w:val="7F439D7EC8F34C339CACCC19E11202BD"/>
    <w:rsid w:val="004B27B9"/>
  </w:style>
  <w:style w:type="paragraph" w:customStyle="1" w:styleId="EF00ACF176BE45F28F7442A38F35600240">
    <w:name w:val="EF00ACF176BE45F28F7442A38F356002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6">
    <w:name w:val="480103AF1AA642149E64DC662076B3151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1">
    <w:name w:val="789529C33D054143A9C629B74833441D3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0">
    <w:name w:val="3FEC2C20823840A89E947CD6C3835B2A3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8">
    <w:name w:val="D93792926B5C41F4B0D52FF6428308E12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7">
    <w:name w:val="158327BB9F2A491CAD674D6D729DBE932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8">
    <w:name w:val="00027EF89F5C4A97A5A3DAD8225136FD3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39">
    <w:name w:val="4DA00CF7F14941A1A2B2FF0C83187051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4">
    <w:name w:val="FC6E2FD9FBC44E38ACE913265EF40A9B2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41">
    <w:name w:val="3DAB36E1817344E7A09C6E0BD2DAC6CB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5">
    <w:name w:val="91AD8ABF4E394802B976D5ADF937DB1F25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41">
    <w:name w:val="8EFE2470D56447F7862C8074E4B71A49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19">
    <w:name w:val="43860469DBA84040A6EF44D475F525511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41">
    <w:name w:val="9EE77509710F4B0B9548D2B40087913A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41">
    <w:name w:val="5C1423D153C34AE0B9CC23218D00EB55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41">
    <w:name w:val="D1F83C79BF5146BE9F23E87D61D8D539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20">
    <w:name w:val="4F768CC3CE7D43CAB016B4D004379BC92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20">
    <w:name w:val="AC626FC1E4AC44EB9340072DE32211852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20">
    <w:name w:val="5082A4929C074DF381E13FE4B002A5392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264DED44EE4B48AC53294C48932EF31">
    <w:name w:val="FE264DED44EE4B48AC53294C48932EF3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342A58F6364DA49CD0E04846CDEAF01">
    <w:name w:val="37342A58F6364DA49CD0E04846CDEAF0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27863CDB674E8A841E72780959F5A41">
    <w:name w:val="3F27863CDB674E8A841E72780959F5A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E206E449B84A1688223F226EB351501">
    <w:name w:val="F7E206E449B84A1688223F226EB35150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439D7EC8F34C339CACCC19E11202BD1">
    <w:name w:val="7F439D7EC8F34C339CACCC19E11202BD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41">
    <w:name w:val="1C21D32861EA441EAA499FAB3E45563D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A66E5624C94872B857217DF3F0B052">
    <w:name w:val="BAA66E5624C94872B857217DF3F0B052"/>
    <w:rsid w:val="004B27B9"/>
  </w:style>
  <w:style w:type="paragraph" w:customStyle="1" w:styleId="FA44C04B555D4F58B9B73E1BC428F42C">
    <w:name w:val="FA44C04B555D4F58B9B73E1BC428F42C"/>
    <w:rsid w:val="004B27B9"/>
  </w:style>
  <w:style w:type="paragraph" w:customStyle="1" w:styleId="65833A2AF1F24AAA83C737A22DBB1255">
    <w:name w:val="65833A2AF1F24AAA83C737A22DBB1255"/>
    <w:rsid w:val="004B27B9"/>
  </w:style>
  <w:style w:type="paragraph" w:customStyle="1" w:styleId="1B5834DBA2E64664AFA4A66350B4E65B">
    <w:name w:val="1B5834DBA2E64664AFA4A66350B4E65B"/>
    <w:rsid w:val="004B27B9"/>
  </w:style>
  <w:style w:type="paragraph" w:customStyle="1" w:styleId="F6C5D37ADE7042C2A4012355F11E92AE">
    <w:name w:val="F6C5D37ADE7042C2A4012355F11E92AE"/>
    <w:rsid w:val="004B27B9"/>
  </w:style>
  <w:style w:type="paragraph" w:customStyle="1" w:styleId="829A1672F40A457AB2A9FA24945A8318">
    <w:name w:val="829A1672F40A457AB2A9FA24945A8318"/>
    <w:rsid w:val="004B27B9"/>
  </w:style>
  <w:style w:type="paragraph" w:customStyle="1" w:styleId="B1798C1662C74DA5A8365EC9AC529D29">
    <w:name w:val="B1798C1662C74DA5A8365EC9AC529D29"/>
    <w:rsid w:val="004B27B9"/>
  </w:style>
  <w:style w:type="paragraph" w:customStyle="1" w:styleId="C3A854359F7C43BFA2D8C9AD675847E8">
    <w:name w:val="C3A854359F7C43BFA2D8C9AD675847E8"/>
    <w:rsid w:val="004B27B9"/>
  </w:style>
  <w:style w:type="paragraph" w:customStyle="1" w:styleId="08334E9C3D4C46B1B0494C15AB3A58D8">
    <w:name w:val="08334E9C3D4C46B1B0494C15AB3A58D8"/>
    <w:rsid w:val="004B27B9"/>
  </w:style>
  <w:style w:type="paragraph" w:customStyle="1" w:styleId="A30C1306C2F447979AB61321D5167CD2">
    <w:name w:val="A30C1306C2F447979AB61321D5167CD2"/>
    <w:rsid w:val="004B27B9"/>
  </w:style>
  <w:style w:type="paragraph" w:customStyle="1" w:styleId="EF00ACF176BE45F28F7442A38F35600241">
    <w:name w:val="EF00ACF176BE45F28F7442A38F356002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7">
    <w:name w:val="480103AF1AA642149E64DC662076B3151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2">
    <w:name w:val="789529C33D054143A9C629B74833441D3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1">
    <w:name w:val="3FEC2C20823840A89E947CD6C3835B2A3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29">
    <w:name w:val="D93792926B5C41F4B0D52FF6428308E12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8">
    <w:name w:val="158327BB9F2A491CAD674D6D729DBE932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39">
    <w:name w:val="00027EF89F5C4A97A5A3DAD8225136FD3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40">
    <w:name w:val="4DA00CF7F14941A1A2B2FF0C83187051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5">
    <w:name w:val="FC6E2FD9FBC44E38ACE913265EF40A9B25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42">
    <w:name w:val="3DAB36E1817344E7A09C6E0BD2DAC6CB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6">
    <w:name w:val="91AD8ABF4E394802B976D5ADF937DB1F2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42">
    <w:name w:val="8EFE2470D56447F7862C8074E4B71A49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20">
    <w:name w:val="43860469DBA84040A6EF44D475F525512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42">
    <w:name w:val="9EE77509710F4B0B9548D2B40087913A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42">
    <w:name w:val="5C1423D153C34AE0B9CC23218D00EB55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42">
    <w:name w:val="D1F83C79BF5146BE9F23E87D61D8D539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21">
    <w:name w:val="4F768CC3CE7D43CAB016B4D004379BC9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21">
    <w:name w:val="AC626FC1E4AC44EB9340072DE3221185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2A4929C074DF381E13FE4B002A53921">
    <w:name w:val="5082A4929C074DF381E13FE4B002A539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A66E5624C94872B857217DF3F0B0521">
    <w:name w:val="BAA66E5624C94872B857217DF3F0B05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44C04B555D4F58B9B73E1BC428F42C1">
    <w:name w:val="FA44C04B555D4F58B9B73E1BC428F42C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5833A2AF1F24AAA83C737A22DBB12551">
    <w:name w:val="65833A2AF1F24AAA83C737A22DBB1255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5834DBA2E64664AFA4A66350B4E65B1">
    <w:name w:val="1B5834DBA2E64664AFA4A66350B4E65B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C5D37ADE7042C2A4012355F11E92AE1">
    <w:name w:val="F6C5D37ADE7042C2A4012355F11E92AE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29A1672F40A457AB2A9FA24945A83181">
    <w:name w:val="829A1672F40A457AB2A9FA24945A8318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1798C1662C74DA5A8365EC9AC529D291">
    <w:name w:val="B1798C1662C74DA5A8365EC9AC529D29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3A854359F7C43BFA2D8C9AD675847E81">
    <w:name w:val="C3A854359F7C43BFA2D8C9AD675847E8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8334E9C3D4C46B1B0494C15AB3A58D81">
    <w:name w:val="08334E9C3D4C46B1B0494C15AB3A58D8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0C1306C2F447979AB61321D5167CD21">
    <w:name w:val="A30C1306C2F447979AB61321D5167CD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21D32861EA441EAA499FAB3E45563D42">
    <w:name w:val="1C21D32861EA441EAA499FAB3E45563D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7812CD72214D5BA5D51F2C99EC4E4C">
    <w:name w:val="4E7812CD72214D5BA5D51F2C99EC4E4C"/>
    <w:rsid w:val="004B27B9"/>
  </w:style>
  <w:style w:type="paragraph" w:customStyle="1" w:styleId="90B5883954194D24AF3B7E8B7C9922A0">
    <w:name w:val="90B5883954194D24AF3B7E8B7C9922A0"/>
    <w:rsid w:val="004B27B9"/>
  </w:style>
  <w:style w:type="paragraph" w:customStyle="1" w:styleId="3930395F7EEF4567A690A81447B4FD7B">
    <w:name w:val="3930395F7EEF4567A690A81447B4FD7B"/>
    <w:rsid w:val="004B27B9"/>
  </w:style>
  <w:style w:type="paragraph" w:customStyle="1" w:styleId="2FE1C432271244E682AC3684009022D0">
    <w:name w:val="2FE1C432271244E682AC3684009022D0"/>
    <w:rsid w:val="004B27B9"/>
  </w:style>
  <w:style w:type="paragraph" w:customStyle="1" w:styleId="9FC94E2741974480AC4338BC8E2BFE4F">
    <w:name w:val="9FC94E2741974480AC4338BC8E2BFE4F"/>
    <w:rsid w:val="004B27B9"/>
  </w:style>
  <w:style w:type="paragraph" w:customStyle="1" w:styleId="36975C06B95E4A44A9406427D829FE6F">
    <w:name w:val="36975C06B95E4A44A9406427D829FE6F"/>
    <w:rsid w:val="004B27B9"/>
  </w:style>
  <w:style w:type="paragraph" w:customStyle="1" w:styleId="5D1D736CA7854C2B837A37F0F15D9836">
    <w:name w:val="5D1D736CA7854C2B837A37F0F15D9836"/>
    <w:rsid w:val="004B27B9"/>
  </w:style>
  <w:style w:type="paragraph" w:customStyle="1" w:styleId="C9F96A9938AB4F36953E40D5D826F4BA">
    <w:name w:val="C9F96A9938AB4F36953E40D5D826F4BA"/>
    <w:rsid w:val="004B27B9"/>
  </w:style>
  <w:style w:type="paragraph" w:customStyle="1" w:styleId="748F0C0118F34C6A8D2F7F77488AF659">
    <w:name w:val="748F0C0118F34C6A8D2F7F77488AF659"/>
    <w:rsid w:val="004B27B9"/>
  </w:style>
  <w:style w:type="paragraph" w:customStyle="1" w:styleId="F0EA9DBDFF7C4371930D4057E5FB06FA">
    <w:name w:val="F0EA9DBDFF7C4371930D4057E5FB06FA"/>
    <w:rsid w:val="004B27B9"/>
  </w:style>
  <w:style w:type="paragraph" w:customStyle="1" w:styleId="D3A2A661B3C841DFA3D07F2AD7EC66BE">
    <w:name w:val="D3A2A661B3C841DFA3D07F2AD7EC66BE"/>
    <w:rsid w:val="004B27B9"/>
  </w:style>
  <w:style w:type="paragraph" w:customStyle="1" w:styleId="156C5AD274FC4E66977117BDC99CA65C">
    <w:name w:val="156C5AD274FC4E66977117BDC99CA65C"/>
    <w:rsid w:val="004B27B9"/>
  </w:style>
  <w:style w:type="paragraph" w:customStyle="1" w:styleId="2DAD2AF1AB66437EB5F63CC87E9CF388">
    <w:name w:val="2DAD2AF1AB66437EB5F63CC87E9CF388"/>
    <w:rsid w:val="004B27B9"/>
  </w:style>
  <w:style w:type="paragraph" w:customStyle="1" w:styleId="9D1CEDFE190B4567AE7E024B3A5B868F">
    <w:name w:val="9D1CEDFE190B4567AE7E024B3A5B868F"/>
    <w:rsid w:val="004B27B9"/>
  </w:style>
  <w:style w:type="paragraph" w:customStyle="1" w:styleId="DA5287AF77B2422986840105024F3FBD">
    <w:name w:val="DA5287AF77B2422986840105024F3FBD"/>
    <w:rsid w:val="004B27B9"/>
  </w:style>
  <w:style w:type="paragraph" w:customStyle="1" w:styleId="93481A258029471BA9122AD19E0C2D42">
    <w:name w:val="93481A258029471BA9122AD19E0C2D42"/>
    <w:rsid w:val="004B27B9"/>
  </w:style>
  <w:style w:type="paragraph" w:customStyle="1" w:styleId="445BF9080513461C861560896C00673D">
    <w:name w:val="445BF9080513461C861560896C00673D"/>
    <w:rsid w:val="004B27B9"/>
  </w:style>
  <w:style w:type="paragraph" w:customStyle="1" w:styleId="91B549A42B5B42AD91082D2D0BCB14DE">
    <w:name w:val="91B549A42B5B42AD91082D2D0BCB14DE"/>
    <w:rsid w:val="004B27B9"/>
  </w:style>
  <w:style w:type="paragraph" w:customStyle="1" w:styleId="F96B7737EE4941658838FE0026F74E37">
    <w:name w:val="F96B7737EE4941658838FE0026F74E37"/>
    <w:rsid w:val="004B27B9"/>
  </w:style>
  <w:style w:type="paragraph" w:customStyle="1" w:styleId="290294744E7542B6BBB3B60C9E64C35C">
    <w:name w:val="290294744E7542B6BBB3B60C9E64C35C"/>
    <w:rsid w:val="004B27B9"/>
  </w:style>
  <w:style w:type="paragraph" w:customStyle="1" w:styleId="9000C6598E694C9BBB54D772658B38AD">
    <w:name w:val="9000C6598E694C9BBB54D772658B38AD"/>
    <w:rsid w:val="004B27B9"/>
  </w:style>
  <w:style w:type="paragraph" w:customStyle="1" w:styleId="704451D46ECC4F4CACDC164DAD23D964">
    <w:name w:val="704451D46ECC4F4CACDC164DAD23D964"/>
    <w:rsid w:val="004B27B9"/>
  </w:style>
  <w:style w:type="paragraph" w:customStyle="1" w:styleId="55D43BDA2C1041DE8D3C7CA33111E437">
    <w:name w:val="55D43BDA2C1041DE8D3C7CA33111E437"/>
    <w:rsid w:val="004B27B9"/>
  </w:style>
  <w:style w:type="paragraph" w:customStyle="1" w:styleId="473C955A260D49BA92725D483054F835">
    <w:name w:val="473C955A260D49BA92725D483054F835"/>
    <w:rsid w:val="004B27B9"/>
  </w:style>
  <w:style w:type="paragraph" w:customStyle="1" w:styleId="F34447877B4A42B9992E331DA4191072">
    <w:name w:val="F34447877B4A42B9992E331DA4191072"/>
    <w:rsid w:val="004B27B9"/>
  </w:style>
  <w:style w:type="paragraph" w:customStyle="1" w:styleId="C7E360B8CD614E66913B461F0C06C80E">
    <w:name w:val="C7E360B8CD614E66913B461F0C06C80E"/>
    <w:rsid w:val="004B27B9"/>
  </w:style>
  <w:style w:type="paragraph" w:customStyle="1" w:styleId="3A5D9BF960364CE3AE409546389764A8">
    <w:name w:val="3A5D9BF960364CE3AE409546389764A8"/>
    <w:rsid w:val="004B27B9"/>
  </w:style>
  <w:style w:type="paragraph" w:customStyle="1" w:styleId="CC489BB1AC0C44B4906C19D27CBA6812">
    <w:name w:val="CC489BB1AC0C44B4906C19D27CBA6812"/>
    <w:rsid w:val="004B27B9"/>
  </w:style>
  <w:style w:type="paragraph" w:customStyle="1" w:styleId="186CD79DF829473399D05E5D97828BD0">
    <w:name w:val="186CD79DF829473399D05E5D97828BD0"/>
    <w:rsid w:val="004B27B9"/>
  </w:style>
  <w:style w:type="paragraph" w:customStyle="1" w:styleId="F6EEC9A5E21349A5A788C288EC4EC7FE">
    <w:name w:val="F6EEC9A5E21349A5A788C288EC4EC7FE"/>
    <w:rsid w:val="004B27B9"/>
  </w:style>
  <w:style w:type="paragraph" w:customStyle="1" w:styleId="8467F9F67C4640B481AFA31C9B8F7E57">
    <w:name w:val="8467F9F67C4640B481AFA31C9B8F7E57"/>
    <w:rsid w:val="004B27B9"/>
  </w:style>
  <w:style w:type="paragraph" w:customStyle="1" w:styleId="C0A32BC21B54427BB82515B40AECF1BF">
    <w:name w:val="C0A32BC21B54427BB82515B40AECF1BF"/>
    <w:rsid w:val="004B27B9"/>
  </w:style>
  <w:style w:type="paragraph" w:customStyle="1" w:styleId="94ACD65BFF3C43418F6CB966B983DBF5">
    <w:name w:val="94ACD65BFF3C43418F6CB966B983DBF5"/>
    <w:rsid w:val="004B27B9"/>
  </w:style>
  <w:style w:type="paragraph" w:customStyle="1" w:styleId="374BCA1C6211490D8272D1A134D22BBC">
    <w:name w:val="374BCA1C6211490D8272D1A134D22BBC"/>
    <w:rsid w:val="004B27B9"/>
  </w:style>
  <w:style w:type="paragraph" w:customStyle="1" w:styleId="00DA3074FB06493FAAF4CD09EEB09739">
    <w:name w:val="00DA3074FB06493FAAF4CD09EEB09739"/>
    <w:rsid w:val="004B27B9"/>
  </w:style>
  <w:style w:type="paragraph" w:customStyle="1" w:styleId="5087CD99AE13467298400AF3313A6F06">
    <w:name w:val="5087CD99AE13467298400AF3313A6F06"/>
    <w:rsid w:val="004B27B9"/>
  </w:style>
  <w:style w:type="paragraph" w:customStyle="1" w:styleId="BBD29DB66427491EA2E3C0852218D87C">
    <w:name w:val="BBD29DB66427491EA2E3C0852218D87C"/>
    <w:rsid w:val="004B27B9"/>
  </w:style>
  <w:style w:type="paragraph" w:customStyle="1" w:styleId="7AD33F717D6E4FFC995BB5CA3FE20245">
    <w:name w:val="7AD33F717D6E4FFC995BB5CA3FE20245"/>
    <w:rsid w:val="004B27B9"/>
  </w:style>
  <w:style w:type="paragraph" w:customStyle="1" w:styleId="28DD4FE919AE4F61A16C8DC887C229C2">
    <w:name w:val="28DD4FE919AE4F61A16C8DC887C229C2"/>
    <w:rsid w:val="004B27B9"/>
  </w:style>
  <w:style w:type="paragraph" w:customStyle="1" w:styleId="F66591AB3A3A4A1FBF902F0B5BC54F04">
    <w:name w:val="F66591AB3A3A4A1FBF902F0B5BC54F04"/>
    <w:rsid w:val="004B27B9"/>
  </w:style>
  <w:style w:type="paragraph" w:customStyle="1" w:styleId="AA9D28C2BC2F4BC5A1AB670B3175E421">
    <w:name w:val="AA9D28C2BC2F4BC5A1AB670B3175E421"/>
    <w:rsid w:val="004B27B9"/>
  </w:style>
  <w:style w:type="paragraph" w:customStyle="1" w:styleId="F51E46911ABB403BA873B715A679465E">
    <w:name w:val="F51E46911ABB403BA873B715A679465E"/>
    <w:rsid w:val="004B27B9"/>
  </w:style>
  <w:style w:type="paragraph" w:customStyle="1" w:styleId="7FC1336442C0415AA3A00FE948F6C80D">
    <w:name w:val="7FC1336442C0415AA3A00FE948F6C80D"/>
    <w:rsid w:val="004B27B9"/>
  </w:style>
  <w:style w:type="paragraph" w:customStyle="1" w:styleId="B85E17E6FEE640BEB2A4BD24A543806F">
    <w:name w:val="B85E17E6FEE640BEB2A4BD24A543806F"/>
    <w:rsid w:val="004B27B9"/>
  </w:style>
  <w:style w:type="paragraph" w:customStyle="1" w:styleId="ED9313B558B54317B9500778220F7562">
    <w:name w:val="ED9313B558B54317B9500778220F7562"/>
    <w:rsid w:val="004B27B9"/>
  </w:style>
  <w:style w:type="paragraph" w:customStyle="1" w:styleId="4C2504EC3CD84F48B696100F666C0F32">
    <w:name w:val="4C2504EC3CD84F48B696100F666C0F32"/>
    <w:rsid w:val="004B27B9"/>
  </w:style>
  <w:style w:type="paragraph" w:customStyle="1" w:styleId="CAD5546ABF5B4DE2AC3FC75989F71766">
    <w:name w:val="CAD5546ABF5B4DE2AC3FC75989F71766"/>
    <w:rsid w:val="004B27B9"/>
  </w:style>
  <w:style w:type="paragraph" w:customStyle="1" w:styleId="F2BDCDA90B4240459FAE88E9B1C72988">
    <w:name w:val="F2BDCDA90B4240459FAE88E9B1C72988"/>
    <w:rsid w:val="004B27B9"/>
  </w:style>
  <w:style w:type="paragraph" w:customStyle="1" w:styleId="2490D7F6A1EB4D4086D765A9517D61C9">
    <w:name w:val="2490D7F6A1EB4D4086D765A9517D61C9"/>
    <w:rsid w:val="004B27B9"/>
  </w:style>
  <w:style w:type="paragraph" w:customStyle="1" w:styleId="EF00ACF176BE45F28F7442A38F35600242">
    <w:name w:val="EF00ACF176BE45F28F7442A38F356002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8">
    <w:name w:val="480103AF1AA642149E64DC662076B3151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3">
    <w:name w:val="789529C33D054143A9C629B74833441D3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2">
    <w:name w:val="3FEC2C20823840A89E947CD6C3835B2A3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30">
    <w:name w:val="D93792926B5C41F4B0D52FF6428308E13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29">
    <w:name w:val="158327BB9F2A491CAD674D6D729DBE932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40">
    <w:name w:val="00027EF89F5C4A97A5A3DAD8225136FD4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41">
    <w:name w:val="4DA00CF7F14941A1A2B2FF0C83187051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6">
    <w:name w:val="FC6E2FD9FBC44E38ACE913265EF40A9B26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43">
    <w:name w:val="3DAB36E1817344E7A09C6E0BD2DAC6CB4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7">
    <w:name w:val="91AD8ABF4E394802B976D5ADF937DB1F2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43">
    <w:name w:val="8EFE2470D56447F7862C8074E4B71A494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21">
    <w:name w:val="43860469DBA84040A6EF44D475F52551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43">
    <w:name w:val="9EE77509710F4B0B9548D2B40087913A4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43">
    <w:name w:val="5C1423D153C34AE0B9CC23218D00EB554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43">
    <w:name w:val="D1F83C79BF5146BE9F23E87D61D8D5394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22">
    <w:name w:val="4F768CC3CE7D43CAB016B4D004379BC92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22">
    <w:name w:val="AC626FC1E4AC44EB9340072DE32211852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7CD99AE13467298400AF3313A6F061">
    <w:name w:val="5087CD99AE13467298400AF3313A6F06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D29DB66427491EA2E3C0852218D87C1">
    <w:name w:val="BBD29DB66427491EA2E3C0852218D87C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D33F717D6E4FFC995BB5CA3FE202451">
    <w:name w:val="7AD33F717D6E4FFC995BB5CA3FE20245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8DD4FE919AE4F61A16C8DC887C229C21">
    <w:name w:val="28DD4FE919AE4F61A16C8DC887C229C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6591AB3A3A4A1FBF902F0B5BC54F041">
    <w:name w:val="F66591AB3A3A4A1FBF902F0B5BC54F0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A9D28C2BC2F4BC5A1AB670B3175E4211">
    <w:name w:val="AA9D28C2BC2F4BC5A1AB670B3175E421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51E46911ABB403BA873B715A679465E1">
    <w:name w:val="F51E46911ABB403BA873B715A679465E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C1336442C0415AA3A00FE948F6C80D1">
    <w:name w:val="7FC1336442C0415AA3A00FE948F6C80D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85E17E6FEE640BEB2A4BD24A543806F1">
    <w:name w:val="B85E17E6FEE640BEB2A4BD24A543806F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9313B558B54317B9500778220F75621">
    <w:name w:val="ED9313B558B54317B9500778220F756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2504EC3CD84F48B696100F666C0F321">
    <w:name w:val="4C2504EC3CD84F48B696100F666C0F32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D5546ABF5B4DE2AC3FC75989F717661">
    <w:name w:val="CAD5546ABF5B4DE2AC3FC75989F71766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BDCDA90B4240459FAE88E9B1C729881">
    <w:name w:val="F2BDCDA90B4240459FAE88E9B1C72988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90D7F6A1EB4D4086D765A9517D61C91">
    <w:name w:val="2490D7F6A1EB4D4086D765A9517D61C9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43">
    <w:name w:val="EF00ACF176BE45F28F7442A38F3560024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19">
    <w:name w:val="480103AF1AA642149E64DC662076B31519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4">
    <w:name w:val="789529C33D054143A9C629B74833441D3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3">
    <w:name w:val="3FEC2C20823840A89E947CD6C3835B2A3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31">
    <w:name w:val="D93792926B5C41F4B0D52FF6428308E13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30">
    <w:name w:val="158327BB9F2A491CAD674D6D729DBE9330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41">
    <w:name w:val="00027EF89F5C4A97A5A3DAD8225136FD41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42">
    <w:name w:val="4DA00CF7F14941A1A2B2FF0C83187051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6E2FD9FBC44E38ACE913265EF40A9B27">
    <w:name w:val="FC6E2FD9FBC44E38ACE913265EF40A9B27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AB36E1817344E7A09C6E0BD2DAC6CB44">
    <w:name w:val="3DAB36E1817344E7A09C6E0BD2DAC6CB4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AD8ABF4E394802B976D5ADF937DB1F28">
    <w:name w:val="91AD8ABF4E394802B976D5ADF937DB1F28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FE2470D56447F7862C8074E4B71A4944">
    <w:name w:val="8EFE2470D56447F7862C8074E4B71A494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860469DBA84040A6EF44D475F5255122">
    <w:name w:val="43860469DBA84040A6EF44D475F525512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E77509710F4B0B9548D2B40087913A44">
    <w:name w:val="9EE77509710F4B0B9548D2B40087913A4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C1423D153C34AE0B9CC23218D00EB5544">
    <w:name w:val="5C1423D153C34AE0B9CC23218D00EB554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F83C79BF5146BE9F23E87D61D8D53944">
    <w:name w:val="D1F83C79BF5146BE9F23E87D61D8D53944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F768CC3CE7D43CAB016B4D004379BC923">
    <w:name w:val="4F768CC3CE7D43CAB016B4D004379BC92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C626FC1E4AC44EB9340072DE322118523">
    <w:name w:val="AC626FC1E4AC44EB9340072DE322118523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7CD99AE13467298400AF3313A6F062">
    <w:name w:val="5087CD99AE13467298400AF3313A6F06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D29DB66427491EA2E3C0852218D87C2">
    <w:name w:val="BBD29DB66427491EA2E3C0852218D87C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D33F717D6E4FFC995BB5CA3FE202452">
    <w:name w:val="7AD33F717D6E4FFC995BB5CA3FE20245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8DD4FE919AE4F61A16C8DC887C229C22">
    <w:name w:val="28DD4FE919AE4F61A16C8DC887C229C2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6591AB3A3A4A1FBF902F0B5BC54F042">
    <w:name w:val="F66591AB3A3A4A1FBF902F0B5BC54F04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A9D28C2BC2F4BC5A1AB670B3175E4212">
    <w:name w:val="AA9D28C2BC2F4BC5A1AB670B3175E421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51E46911ABB403BA873B715A679465E2">
    <w:name w:val="F51E46911ABB403BA873B715A679465E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C1336442C0415AA3A00FE948F6C80D2">
    <w:name w:val="7FC1336442C0415AA3A00FE948F6C80D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85E17E6FEE640BEB2A4BD24A543806F2">
    <w:name w:val="B85E17E6FEE640BEB2A4BD24A543806F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9313B558B54317B9500778220F75622">
    <w:name w:val="ED9313B558B54317B9500778220F7562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2504EC3CD84F48B696100F666C0F322">
    <w:name w:val="4C2504EC3CD84F48B696100F666C0F32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D5546ABF5B4DE2AC3FC75989F717662">
    <w:name w:val="CAD5546ABF5B4DE2AC3FC75989F71766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BDCDA90B4240459FAE88E9B1C729882">
    <w:name w:val="F2BDCDA90B4240459FAE88E9B1C72988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90D7F6A1EB4D4086D765A9517D61C92">
    <w:name w:val="2490D7F6A1EB4D4086D765A9517D61C92"/>
    <w:rsid w:val="004B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BFD9A16D8E4D1ABE9045019B348D01">
    <w:name w:val="EEBFD9A16D8E4D1ABE9045019B348D01"/>
    <w:rsid w:val="00C3330A"/>
  </w:style>
  <w:style w:type="paragraph" w:customStyle="1" w:styleId="948C5D68BE4C4D49B043F34698C121EF">
    <w:name w:val="948C5D68BE4C4D49B043F34698C121EF"/>
    <w:rsid w:val="00C3330A"/>
  </w:style>
  <w:style w:type="paragraph" w:customStyle="1" w:styleId="58A8FF1AF2C6486BB82E687A4D2EEDCF">
    <w:name w:val="58A8FF1AF2C6486BB82E687A4D2EEDCF"/>
    <w:rsid w:val="007B4249"/>
  </w:style>
  <w:style w:type="paragraph" w:customStyle="1" w:styleId="D9775F6EF4FB4731A7FB3BEB260BB155">
    <w:name w:val="D9775F6EF4FB4731A7FB3BEB260BB155"/>
    <w:rsid w:val="007B4249"/>
  </w:style>
  <w:style w:type="paragraph" w:customStyle="1" w:styleId="A7717A21FD7F472FAC25F68E2B1D2ED1">
    <w:name w:val="A7717A21FD7F472FAC25F68E2B1D2ED1"/>
    <w:rsid w:val="007B4249"/>
  </w:style>
  <w:style w:type="paragraph" w:customStyle="1" w:styleId="0E9EBAA9A43E4F4CAF416727B946307A">
    <w:name w:val="0E9EBAA9A43E4F4CAF416727B946307A"/>
    <w:rsid w:val="007B4249"/>
  </w:style>
  <w:style w:type="paragraph" w:customStyle="1" w:styleId="C19651A6CA2D426FA216591CC4FF2D50">
    <w:name w:val="C19651A6CA2D426FA216591CC4FF2D50"/>
    <w:rsid w:val="007B4249"/>
  </w:style>
  <w:style w:type="paragraph" w:customStyle="1" w:styleId="0141D98C67244332802E03C6FA14EBF4">
    <w:name w:val="0141D98C67244332802E03C6FA14EBF4"/>
    <w:rsid w:val="007B4249"/>
  </w:style>
  <w:style w:type="paragraph" w:customStyle="1" w:styleId="52C50E5CDA7F4C5A92BFEC88D494A04D">
    <w:name w:val="52C50E5CDA7F4C5A92BFEC88D494A04D"/>
    <w:rsid w:val="007B4249"/>
  </w:style>
  <w:style w:type="paragraph" w:customStyle="1" w:styleId="757ACDC75C404D4D8887EAAA320CFFE1">
    <w:name w:val="757ACDC75C404D4D8887EAAA320CFFE1"/>
    <w:rsid w:val="007B4249"/>
  </w:style>
  <w:style w:type="paragraph" w:customStyle="1" w:styleId="865F925FD6BC42F888E199589403B21E">
    <w:name w:val="865F925FD6BC42F888E199589403B21E"/>
    <w:rsid w:val="007B4249"/>
  </w:style>
  <w:style w:type="paragraph" w:customStyle="1" w:styleId="B0E1E54521D546EBA0A6B06F3EDAD932">
    <w:name w:val="B0E1E54521D546EBA0A6B06F3EDAD932"/>
    <w:rsid w:val="007B4249"/>
  </w:style>
  <w:style w:type="paragraph" w:customStyle="1" w:styleId="C3E39134E4E9471D9E9551926C2C568A">
    <w:name w:val="C3E39134E4E9471D9E9551926C2C568A"/>
    <w:rsid w:val="007B4249"/>
  </w:style>
  <w:style w:type="paragraph" w:customStyle="1" w:styleId="5F1F16CDC2FB4F629F83493120A5F2C7">
    <w:name w:val="5F1F16CDC2FB4F629F83493120A5F2C7"/>
    <w:rsid w:val="007B4249"/>
  </w:style>
  <w:style w:type="paragraph" w:customStyle="1" w:styleId="E8CD1CFDB0A34068B8514BC78FED5C6F">
    <w:name w:val="E8CD1CFDB0A34068B8514BC78FED5C6F"/>
    <w:rsid w:val="007B4249"/>
  </w:style>
  <w:style w:type="paragraph" w:customStyle="1" w:styleId="D28B3F8A47074781A64564C3F2CA7B4C">
    <w:name w:val="D28B3F8A47074781A64564C3F2CA7B4C"/>
    <w:rsid w:val="007B4249"/>
  </w:style>
  <w:style w:type="paragraph" w:customStyle="1" w:styleId="A6EDFA32316647B3825AEDE95E2E7424">
    <w:name w:val="A6EDFA32316647B3825AEDE95E2E7424"/>
    <w:rsid w:val="007B4249"/>
  </w:style>
  <w:style w:type="paragraph" w:customStyle="1" w:styleId="05973708F0084089B7C5EFA10F9A5516">
    <w:name w:val="05973708F0084089B7C5EFA10F9A5516"/>
    <w:rsid w:val="007B4249"/>
  </w:style>
  <w:style w:type="paragraph" w:customStyle="1" w:styleId="29C5042100FE4BFC9B44EFF7EA9740E8">
    <w:name w:val="29C5042100FE4BFC9B44EFF7EA9740E8"/>
    <w:rsid w:val="007B4249"/>
  </w:style>
  <w:style w:type="paragraph" w:customStyle="1" w:styleId="481F48497D2E4A5DA41E398EBAB9E12A">
    <w:name w:val="481F48497D2E4A5DA41E398EBAB9E12A"/>
    <w:rsid w:val="007B4249"/>
  </w:style>
  <w:style w:type="paragraph" w:customStyle="1" w:styleId="52E47B55DF9C422A95860631881430AB">
    <w:name w:val="52E47B55DF9C422A95860631881430AB"/>
    <w:rsid w:val="007B4249"/>
  </w:style>
  <w:style w:type="paragraph" w:customStyle="1" w:styleId="C1B2772AFACD45DDB832B2710258FD1B">
    <w:name w:val="C1B2772AFACD45DDB832B2710258FD1B"/>
    <w:rsid w:val="007B4249"/>
  </w:style>
  <w:style w:type="paragraph" w:customStyle="1" w:styleId="BC9F582AD44E4093A62A56065C6DFE80">
    <w:name w:val="BC9F582AD44E4093A62A56065C6DFE80"/>
    <w:rsid w:val="007B4249"/>
  </w:style>
  <w:style w:type="paragraph" w:customStyle="1" w:styleId="7864784390F14D088B8DA560B5E16EA1">
    <w:name w:val="7864784390F14D088B8DA560B5E16EA1"/>
    <w:rsid w:val="002A4164"/>
  </w:style>
  <w:style w:type="paragraph" w:customStyle="1" w:styleId="A4AFA1C045664562A1F0E9B4712D996D">
    <w:name w:val="A4AFA1C045664562A1F0E9B4712D996D"/>
    <w:rsid w:val="002A4164"/>
  </w:style>
  <w:style w:type="paragraph" w:customStyle="1" w:styleId="D83942AEBB4E400A83474C1DB50184EB39">
    <w:name w:val="D83942AEBB4E400A83474C1DB50184EB39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193225CE1F4F548C255164A89292872">
    <w:name w:val="4E193225CE1F4F548C255164A8929287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EA5EADD7B64D9BABB1449C06D35AE21">
    <w:name w:val="EEEA5EADD7B64D9BABB1449C06D35AE2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06411DAACF4FB7B5C66CFFA07665B61">
    <w:name w:val="F406411DAACF4FB7B5C66CFFA07665B6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44">
    <w:name w:val="EF00ACF176BE45F28F7442A38F35600244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20">
    <w:name w:val="480103AF1AA642149E64DC662076B31520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5">
    <w:name w:val="789529C33D054143A9C629B74833441D35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4">
    <w:name w:val="3FEC2C20823840A89E947CD6C3835B2A34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32">
    <w:name w:val="D93792926B5C41F4B0D52FF6428308E13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31">
    <w:name w:val="158327BB9F2A491CAD674D6D729DBE933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42">
    <w:name w:val="00027EF89F5C4A97A5A3DAD8225136FD4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43">
    <w:name w:val="4DA00CF7F14941A1A2B2FF0C8318705143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7ACDC75C404D4D8887EAAA320CFFE11">
    <w:name w:val="757ACDC75C404D4D8887EAAA320CFFE1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65F925FD6BC42F888E199589403B21E1">
    <w:name w:val="865F925FD6BC42F888E199589403B21E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E1E54521D546EBA0A6B06F3EDAD9321">
    <w:name w:val="B0E1E54521D546EBA0A6B06F3EDAD932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3E39134E4E9471D9E9551926C2C568A1">
    <w:name w:val="C3E39134E4E9471D9E9551926C2C568A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F1F16CDC2FB4F629F83493120A5F2C71">
    <w:name w:val="5F1F16CDC2FB4F629F83493120A5F2C7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8CD1CFDB0A34068B8514BC78FED5C6F1">
    <w:name w:val="E8CD1CFDB0A34068B8514BC78FED5C6F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28B3F8A47074781A64564C3F2CA7B4C1">
    <w:name w:val="D28B3F8A47074781A64564C3F2CA7B4C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396125B95343E1AD3272A95D1D9DA9">
    <w:name w:val="E7396125B95343E1AD3272A95D1D9DA9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64784390F14D088B8DA560B5E16EA11">
    <w:name w:val="7864784390F14D088B8DA560B5E16EA1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AFA1C045664562A1F0E9B4712D996D1">
    <w:name w:val="A4AFA1C045664562A1F0E9B4712D996D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7D201D67C542388FCEB48B1E376904">
    <w:name w:val="517D201D67C542388FCEB48B1E376904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1B82A758C841669B29D90D96F52712">
    <w:name w:val="A71B82A758C841669B29D90D96F5271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58FE05922CB4052A6D72108AE357992">
    <w:name w:val="E58FE05922CB4052A6D72108AE35799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5450780738440DA6337D326DFEFB0D">
    <w:name w:val="2B5450780738440DA6337D326DFEFB0D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5274F87A3545B0BDE2A0B17909474C">
    <w:name w:val="4D5274F87A3545B0BDE2A0B17909474C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C3B28B701F41E1B6B11F4C9D038951">
    <w:name w:val="FFC3B28B701F41E1B6B11F4C9D03895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F7C07416B546B0BDD3A01169623FFB">
    <w:name w:val="1FF7C07416B546B0BDD3A01169623FFB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AAE27A6B6497E99BC35F6C349461A">
    <w:name w:val="8EEAAE27A6B6497E99BC35F6C349461A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15171A18DF4C6BBC353D977EEE6B1A">
    <w:name w:val="F615171A18DF4C6BBC353D977EEE6B1A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C56C4111A142FBB9352D18B88BB85D">
    <w:name w:val="CDC56C4111A142FBB9352D18B88BB85D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2ADA0C246C46F79E337425F70D3D5C">
    <w:name w:val="242ADA0C246C46F79E337425F70D3D5C"/>
    <w:rsid w:val="002A4164"/>
  </w:style>
  <w:style w:type="paragraph" w:customStyle="1" w:styleId="3DF8EBFF90FA4FAAACA9DA82EEBF9D92">
    <w:name w:val="3DF8EBFF90FA4FAAACA9DA82EEBF9D92"/>
    <w:rsid w:val="002A4164"/>
  </w:style>
  <w:style w:type="paragraph" w:customStyle="1" w:styleId="D83942AEBB4E400A83474C1DB50184EB40">
    <w:name w:val="D83942AEBB4E400A83474C1DB50184EB40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193225CE1F4F548C255164A89292873">
    <w:name w:val="4E193225CE1F4F548C255164A89292873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EA5EADD7B64D9BABB1449C06D35AE22">
    <w:name w:val="EEEA5EADD7B64D9BABB1449C06D35AE2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06411DAACF4FB7B5C66CFFA07665B62">
    <w:name w:val="F406411DAACF4FB7B5C66CFFA07665B6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00ACF176BE45F28F7442A38F35600245">
    <w:name w:val="EF00ACF176BE45F28F7442A38F35600245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80103AF1AA642149E64DC662076B31521">
    <w:name w:val="480103AF1AA642149E64DC662076B3152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6">
    <w:name w:val="789529C33D054143A9C629B74833441D36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5">
    <w:name w:val="3FEC2C20823840A89E947CD6C3835B2A35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33">
    <w:name w:val="D93792926B5C41F4B0D52FF6428308E133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32">
    <w:name w:val="158327BB9F2A491CAD674D6D729DBE933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F8EBFF90FA4FAAACA9DA82EEBF9D921">
    <w:name w:val="3DF8EBFF90FA4FAAACA9DA82EEBF9D92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43">
    <w:name w:val="00027EF89F5C4A97A5A3DAD8225136FD43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44">
    <w:name w:val="4DA00CF7F14941A1A2B2FF0C8318705144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7ACDC75C404D4D8887EAAA320CFFE12">
    <w:name w:val="757ACDC75C404D4D8887EAAA320CFFE1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65F925FD6BC42F888E199589403B21E2">
    <w:name w:val="865F925FD6BC42F888E199589403B21E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E1E54521D546EBA0A6B06F3EDAD9322">
    <w:name w:val="B0E1E54521D546EBA0A6B06F3EDAD932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3E39134E4E9471D9E9551926C2C568A2">
    <w:name w:val="C3E39134E4E9471D9E9551926C2C568A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F1F16CDC2FB4F629F83493120A5F2C72">
    <w:name w:val="5F1F16CDC2FB4F629F83493120A5F2C7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8CD1CFDB0A34068B8514BC78FED5C6F2">
    <w:name w:val="E8CD1CFDB0A34068B8514BC78FED5C6F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28B3F8A47074781A64564C3F2CA7B4C2">
    <w:name w:val="D28B3F8A47074781A64564C3F2CA7B4C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396125B95343E1AD3272A95D1D9DA91">
    <w:name w:val="E7396125B95343E1AD3272A95D1D9DA9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64784390F14D088B8DA560B5E16EA12">
    <w:name w:val="7864784390F14D088B8DA560B5E16EA1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AFA1C045664562A1F0E9B4712D996D2">
    <w:name w:val="A4AFA1C045664562A1F0E9B4712D996D2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7D201D67C542388FCEB48B1E3769041">
    <w:name w:val="517D201D67C542388FCEB48B1E376904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1B82A758C841669B29D90D96F527121">
    <w:name w:val="A71B82A758C841669B29D90D96F52712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58FE05922CB4052A6D72108AE3579921">
    <w:name w:val="E58FE05922CB4052A6D72108AE357992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5450780738440DA6337D326DFEFB0D1">
    <w:name w:val="2B5450780738440DA6337D326DFEFB0D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5274F87A3545B0BDE2A0B17909474C1">
    <w:name w:val="4D5274F87A3545B0BDE2A0B17909474C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C3B28B701F41E1B6B11F4C9D0389511">
    <w:name w:val="FFC3B28B701F41E1B6B11F4C9D038951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F7C07416B546B0BDD3A01169623FFB1">
    <w:name w:val="1FF7C07416B546B0BDD3A01169623FFB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AAE27A6B6497E99BC35F6C349461A1">
    <w:name w:val="8EEAAE27A6B6497E99BC35F6C349461A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15171A18DF4C6BBC353D977EEE6B1A1">
    <w:name w:val="F615171A18DF4C6BBC353D977EEE6B1A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C56C4111A142FBB9352D18B88BB85D1">
    <w:name w:val="CDC56C4111A142FBB9352D18B88BB85D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2ADA0C246C46F79E337425F70D3D5C1">
    <w:name w:val="242ADA0C246C46F79E337425F70D3D5C1"/>
    <w:rsid w:val="002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83942AEBB4E400A83474C1DB50184EB41">
    <w:name w:val="D83942AEBB4E400A83474C1DB50184EB41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193225CE1F4F548C255164A89292874">
    <w:name w:val="4E193225CE1F4F548C255164A8929287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EA5EADD7B64D9BABB1449C06D35AE23">
    <w:name w:val="EEEA5EADD7B64D9BABB1449C06D35AE2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06411DAACF4FB7B5C66CFFA07665B63">
    <w:name w:val="F406411DAACF4FB7B5C66CFFA07665B6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7">
    <w:name w:val="789529C33D054143A9C629B74833441D37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6">
    <w:name w:val="3FEC2C20823840A89E947CD6C3835B2A36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34">
    <w:name w:val="D93792926B5C41F4B0D52FF6428308E13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33">
    <w:name w:val="158327BB9F2A491CAD674D6D729DBE933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F8EBFF90FA4FAAACA9DA82EEBF9D922">
    <w:name w:val="3DF8EBFF90FA4FAAACA9DA82EEBF9D92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44">
    <w:name w:val="00027EF89F5C4A97A5A3DAD8225136FD4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45">
    <w:name w:val="4DA00CF7F14941A1A2B2FF0C8318705145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7ACDC75C404D4D8887EAAA320CFFE13">
    <w:name w:val="757ACDC75C404D4D8887EAAA320CFFE1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65F925FD6BC42F888E199589403B21E3">
    <w:name w:val="865F925FD6BC42F888E199589403B21E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E1E54521D546EBA0A6B06F3EDAD9323">
    <w:name w:val="B0E1E54521D546EBA0A6B06F3EDAD932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3E39134E4E9471D9E9551926C2C568A3">
    <w:name w:val="C3E39134E4E9471D9E9551926C2C568A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F1F16CDC2FB4F629F83493120A5F2C73">
    <w:name w:val="5F1F16CDC2FB4F629F83493120A5F2C7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8CD1CFDB0A34068B8514BC78FED5C6F3">
    <w:name w:val="E8CD1CFDB0A34068B8514BC78FED5C6F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28B3F8A47074781A64564C3F2CA7B4C3">
    <w:name w:val="D28B3F8A47074781A64564C3F2CA7B4C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396125B95343E1AD3272A95D1D9DA92">
    <w:name w:val="E7396125B95343E1AD3272A95D1D9DA9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64784390F14D088B8DA560B5E16EA13">
    <w:name w:val="7864784390F14D088B8DA560B5E16EA1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AFA1C045664562A1F0E9B4712D996D3">
    <w:name w:val="A4AFA1C045664562A1F0E9B4712D996D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7D201D67C542388FCEB48B1E3769042">
    <w:name w:val="517D201D67C542388FCEB48B1E376904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1B82A758C841669B29D90D96F527122">
    <w:name w:val="A71B82A758C841669B29D90D96F52712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58FE05922CB4052A6D72108AE3579922">
    <w:name w:val="E58FE05922CB4052A6D72108AE357992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5450780738440DA6337D326DFEFB0D2">
    <w:name w:val="2B5450780738440DA6337D326DFEFB0D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5274F87A3545B0BDE2A0B17909474C2">
    <w:name w:val="4D5274F87A3545B0BDE2A0B17909474C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C3B28B701F41E1B6B11F4C9D0389512">
    <w:name w:val="FFC3B28B701F41E1B6B11F4C9D038951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F7C07416B546B0BDD3A01169623FFB2">
    <w:name w:val="1FF7C07416B546B0BDD3A01169623FFB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AAE27A6B6497E99BC35F6C349461A2">
    <w:name w:val="8EEAAE27A6B6497E99BC35F6C349461A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15171A18DF4C6BBC353D977EEE6B1A2">
    <w:name w:val="F615171A18DF4C6BBC353D977EEE6B1A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C56C4111A142FBB9352D18B88BB85D2">
    <w:name w:val="CDC56C4111A142FBB9352D18B88BB85D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2ADA0C246C46F79E337425F70D3D5C2">
    <w:name w:val="242ADA0C246C46F79E337425F70D3D5C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5E756FB9D7D4C4BB3E74F1BF1AC822C">
    <w:name w:val="25E756FB9D7D4C4BB3E74F1BF1AC822C"/>
    <w:rsid w:val="00412C7F"/>
  </w:style>
  <w:style w:type="paragraph" w:customStyle="1" w:styleId="D83942AEBB4E400A83474C1DB50184EB42">
    <w:name w:val="D83942AEBB4E400A83474C1DB50184EB42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193225CE1F4F548C255164A89292875">
    <w:name w:val="4E193225CE1F4F548C255164A89292875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EA5EADD7B64D9BABB1449C06D35AE24">
    <w:name w:val="EEEA5EADD7B64D9BABB1449C06D35AE2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06411DAACF4FB7B5C66CFFA07665B64">
    <w:name w:val="F406411DAACF4FB7B5C66CFFA07665B6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529C33D054143A9C629B74833441D38">
    <w:name w:val="789529C33D054143A9C629B74833441D38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EC2C20823840A89E947CD6C3835B2A37">
    <w:name w:val="3FEC2C20823840A89E947CD6C3835B2A37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3792926B5C41F4B0D52FF6428308E135">
    <w:name w:val="D93792926B5C41F4B0D52FF6428308E135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8327BB9F2A491CAD674D6D729DBE9334">
    <w:name w:val="158327BB9F2A491CAD674D6D729DBE933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F8EBFF90FA4FAAACA9DA82EEBF9D923">
    <w:name w:val="3DF8EBFF90FA4FAAACA9DA82EEBF9D92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027EF89F5C4A97A5A3DAD8225136FD45">
    <w:name w:val="00027EF89F5C4A97A5A3DAD8225136FD45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A00CF7F14941A1A2B2FF0C8318705146">
    <w:name w:val="4DA00CF7F14941A1A2B2FF0C8318705146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57ACDC75C404D4D8887EAAA320CFFE14">
    <w:name w:val="757ACDC75C404D4D8887EAAA320CFFE1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5E756FB9D7D4C4BB3E74F1BF1AC822C1">
    <w:name w:val="25E756FB9D7D4C4BB3E74F1BF1AC822C1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E1E54521D546EBA0A6B06F3EDAD9324">
    <w:name w:val="B0E1E54521D546EBA0A6B06F3EDAD932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3E39134E4E9471D9E9551926C2C568A4">
    <w:name w:val="C3E39134E4E9471D9E9551926C2C568A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F1F16CDC2FB4F629F83493120A5F2C74">
    <w:name w:val="5F1F16CDC2FB4F629F83493120A5F2C7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8CD1CFDB0A34068B8514BC78FED5C6F4">
    <w:name w:val="E8CD1CFDB0A34068B8514BC78FED5C6F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28B3F8A47074781A64564C3F2CA7B4C4">
    <w:name w:val="D28B3F8A47074781A64564C3F2CA7B4C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396125B95343E1AD3272A95D1D9DA93">
    <w:name w:val="E7396125B95343E1AD3272A95D1D9DA9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64784390F14D088B8DA560B5E16EA14">
    <w:name w:val="7864784390F14D088B8DA560B5E16EA1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AFA1C045664562A1F0E9B4712D996D4">
    <w:name w:val="A4AFA1C045664562A1F0E9B4712D996D4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17D201D67C542388FCEB48B1E3769043">
    <w:name w:val="517D201D67C542388FCEB48B1E376904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1B82A758C841669B29D90D96F527123">
    <w:name w:val="A71B82A758C841669B29D90D96F52712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58FE05922CB4052A6D72108AE3579923">
    <w:name w:val="E58FE05922CB4052A6D72108AE357992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B5450780738440DA6337D326DFEFB0D3">
    <w:name w:val="2B5450780738440DA6337D326DFEFB0D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D5274F87A3545B0BDE2A0B17909474C3">
    <w:name w:val="4D5274F87A3545B0BDE2A0B17909474C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C3B28B701F41E1B6B11F4C9D0389513">
    <w:name w:val="FFC3B28B701F41E1B6B11F4C9D038951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FF7C07416B546B0BDD3A01169623FFB3">
    <w:name w:val="1FF7C07416B546B0BDD3A01169623FFB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AAE27A6B6497E99BC35F6C349461A3">
    <w:name w:val="8EEAAE27A6B6497E99BC35F6C349461A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15171A18DF4C6BBC353D977EEE6B1A3">
    <w:name w:val="F615171A18DF4C6BBC353D977EEE6B1A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C56C4111A142FBB9352D18B88BB85D3">
    <w:name w:val="CDC56C4111A142FBB9352D18B88BB85D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2ADA0C246C46F79E337425F70D3D5C3">
    <w:name w:val="242ADA0C246C46F79E337425F70D3D5C3"/>
    <w:rsid w:val="004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351122329C64FB3AE1A027435D6BCD9">
    <w:name w:val="C351122329C64FB3AE1A027435D6BCD9"/>
    <w:rsid w:val="00E557A6"/>
  </w:style>
  <w:style w:type="paragraph" w:customStyle="1" w:styleId="EC28680557FA46F79E358B4C24B0502E">
    <w:name w:val="EC28680557FA46F79E358B4C24B0502E"/>
    <w:rsid w:val="00E557A6"/>
  </w:style>
  <w:style w:type="paragraph" w:customStyle="1" w:styleId="EB18AB9942BA43BDB45B140ADED887C8">
    <w:name w:val="EB18AB9942BA43BDB45B140ADED887C8"/>
    <w:rsid w:val="00E557A6"/>
  </w:style>
  <w:style w:type="paragraph" w:customStyle="1" w:styleId="52859A94001A46B1B76FA0A0A8109143">
    <w:name w:val="52859A94001A46B1B76FA0A0A8109143"/>
    <w:rsid w:val="00E557A6"/>
  </w:style>
  <w:style w:type="paragraph" w:customStyle="1" w:styleId="F969C6AC33FE4F619A614C02B9A53071">
    <w:name w:val="F969C6AC33FE4F619A614C02B9A53071"/>
    <w:rsid w:val="00E557A6"/>
  </w:style>
  <w:style w:type="paragraph" w:customStyle="1" w:styleId="5F1C1605C1E14445829BCC830ADE0C1D">
    <w:name w:val="5F1C1605C1E14445829BCC830ADE0C1D"/>
    <w:rsid w:val="00E557A6"/>
  </w:style>
  <w:style w:type="paragraph" w:customStyle="1" w:styleId="842C45FB88B24968BFEC36726399BD31">
    <w:name w:val="842C45FB88B24968BFEC36726399BD31"/>
    <w:rsid w:val="00E557A6"/>
  </w:style>
  <w:style w:type="paragraph" w:customStyle="1" w:styleId="0883C3F49BAA4C429F2AEE3D8F502EB8">
    <w:name w:val="0883C3F49BAA4C429F2AEE3D8F502EB8"/>
    <w:rsid w:val="00E557A6"/>
  </w:style>
  <w:style w:type="paragraph" w:customStyle="1" w:styleId="CBDA043193544727AD45D4F83E39AEFB">
    <w:name w:val="CBDA043193544727AD45D4F83E39AEFB"/>
    <w:rsid w:val="00E557A6"/>
  </w:style>
  <w:style w:type="paragraph" w:customStyle="1" w:styleId="0580E6505C8D479D9C34BB0964A36AA8">
    <w:name w:val="0580E6505C8D479D9C34BB0964A36AA8"/>
    <w:rsid w:val="00E557A6"/>
  </w:style>
  <w:style w:type="paragraph" w:customStyle="1" w:styleId="B13FAEE0D54F45449F7131833762A21D">
    <w:name w:val="B13FAEE0D54F45449F7131833762A21D"/>
    <w:rsid w:val="00E557A6"/>
  </w:style>
  <w:style w:type="paragraph" w:customStyle="1" w:styleId="F383C5CDCBF74372BC262E5DA691C325">
    <w:name w:val="F383C5CDCBF74372BC262E5DA691C325"/>
    <w:rsid w:val="00E557A6"/>
  </w:style>
  <w:style w:type="paragraph" w:customStyle="1" w:styleId="B5ACF16A8B2F4374BF1F921ABED5FC26">
    <w:name w:val="B5ACF16A8B2F4374BF1F921ABED5FC26"/>
    <w:rsid w:val="00E557A6"/>
  </w:style>
  <w:style w:type="paragraph" w:customStyle="1" w:styleId="C7A0A1EB64DC4317BE096AA5C8663ED3">
    <w:name w:val="C7A0A1EB64DC4317BE096AA5C8663ED3"/>
    <w:rsid w:val="00E557A6"/>
  </w:style>
  <w:style w:type="paragraph" w:customStyle="1" w:styleId="4304FCED8EAF4AC2A4BE253AD3940BC9">
    <w:name w:val="4304FCED8EAF4AC2A4BE253AD3940BC9"/>
    <w:rsid w:val="00E557A6"/>
  </w:style>
  <w:style w:type="paragraph" w:customStyle="1" w:styleId="E89C9C07E2AF484599AAF54B28A3B3D5">
    <w:name w:val="E89C9C07E2AF484599AAF54B28A3B3D5"/>
    <w:rsid w:val="00E557A6"/>
  </w:style>
  <w:style w:type="paragraph" w:customStyle="1" w:styleId="5C3ED67808204EB38FC2C515E9C51855">
    <w:name w:val="5C3ED67808204EB38FC2C515E9C51855"/>
    <w:rsid w:val="00E557A6"/>
  </w:style>
  <w:style w:type="paragraph" w:customStyle="1" w:styleId="FC571440D6B64AD28D16DC13C925FE78">
    <w:name w:val="FC571440D6B64AD28D16DC13C925FE78"/>
    <w:rsid w:val="00E557A6"/>
  </w:style>
  <w:style w:type="paragraph" w:customStyle="1" w:styleId="59369E506CB64F95ACC11529C9575ABD">
    <w:name w:val="59369E506CB64F95ACC11529C9575ABD"/>
    <w:rsid w:val="00E557A6"/>
  </w:style>
  <w:style w:type="paragraph" w:customStyle="1" w:styleId="2AB75A34C93C4E4290EEA6F38BD6A17F">
    <w:name w:val="2AB75A34C93C4E4290EEA6F38BD6A17F"/>
    <w:rsid w:val="00E557A6"/>
  </w:style>
  <w:style w:type="paragraph" w:customStyle="1" w:styleId="843035E381474AC2B2F6F36482376C80">
    <w:name w:val="843035E381474AC2B2F6F36482376C80"/>
    <w:rsid w:val="00E557A6"/>
  </w:style>
  <w:style w:type="paragraph" w:customStyle="1" w:styleId="7CA72B721B0748DC8D1963EC30C51B53">
    <w:name w:val="7CA72B721B0748DC8D1963EC30C51B53"/>
    <w:rsid w:val="00E557A6"/>
  </w:style>
  <w:style w:type="paragraph" w:customStyle="1" w:styleId="DB4E7317D9CF47BBB6E0D3C4EBF15BDC">
    <w:name w:val="DB4E7317D9CF47BBB6E0D3C4EBF15BDC"/>
    <w:rsid w:val="00E557A6"/>
  </w:style>
  <w:style w:type="paragraph" w:customStyle="1" w:styleId="C4E542757C20482887401C6B855B177F">
    <w:name w:val="C4E542757C20482887401C6B855B177F"/>
    <w:rsid w:val="00E557A6"/>
  </w:style>
  <w:style w:type="paragraph" w:customStyle="1" w:styleId="C5987CD6FD3F4A63B5D8A049909EB2A5">
    <w:name w:val="C5987CD6FD3F4A63B5D8A049909EB2A5"/>
    <w:rsid w:val="00E557A6"/>
  </w:style>
  <w:style w:type="paragraph" w:customStyle="1" w:styleId="2E9092D84A934383BAC1DBBF4CFD8298">
    <w:name w:val="2E9092D84A934383BAC1DBBF4CFD8298"/>
    <w:rsid w:val="00E557A6"/>
  </w:style>
  <w:style w:type="paragraph" w:customStyle="1" w:styleId="62C7D08BF5224A91A3CA301AE4AC4FFB">
    <w:name w:val="62C7D08BF5224A91A3CA301AE4AC4FFB"/>
    <w:rsid w:val="00E557A6"/>
  </w:style>
  <w:style w:type="paragraph" w:customStyle="1" w:styleId="3B35E5A0132A47429D353E5B7412BA2B">
    <w:name w:val="3B35E5A0132A47429D353E5B7412BA2B"/>
    <w:rsid w:val="00E557A6"/>
  </w:style>
  <w:style w:type="paragraph" w:customStyle="1" w:styleId="8C5F31ECF7A84F0E9F6B08D1A6A95D39">
    <w:name w:val="8C5F31ECF7A84F0E9F6B08D1A6A95D39"/>
    <w:rsid w:val="00E557A6"/>
  </w:style>
  <w:style w:type="paragraph" w:customStyle="1" w:styleId="E1B90FE21A5343258F8FB5FBC16A73E2">
    <w:name w:val="E1B90FE21A5343258F8FB5FBC16A73E2"/>
    <w:rsid w:val="00E557A6"/>
  </w:style>
  <w:style w:type="paragraph" w:customStyle="1" w:styleId="3ED305E8D9D245C8949B65E0AA47FA5E">
    <w:name w:val="3ED305E8D9D245C8949B65E0AA47FA5E"/>
    <w:rsid w:val="00E557A6"/>
  </w:style>
  <w:style w:type="paragraph" w:customStyle="1" w:styleId="4A686494C96A40B4909D5D1A84397A0F">
    <w:name w:val="4A686494C96A40B4909D5D1A84397A0F"/>
    <w:rsid w:val="00E557A6"/>
  </w:style>
  <w:style w:type="paragraph" w:customStyle="1" w:styleId="675217340A224BDE9731D98027DD4688">
    <w:name w:val="675217340A224BDE9731D98027DD4688"/>
    <w:rsid w:val="00E557A6"/>
  </w:style>
  <w:style w:type="paragraph" w:customStyle="1" w:styleId="94D31B7EBDDE4F94AD25A14B0EEAECFE">
    <w:name w:val="94D31B7EBDDE4F94AD25A14B0EEAECFE"/>
    <w:rsid w:val="00E557A6"/>
  </w:style>
  <w:style w:type="paragraph" w:customStyle="1" w:styleId="460F99F6983140D6A9C7FD73326DDC92">
    <w:name w:val="460F99F6983140D6A9C7FD73326DDC92"/>
    <w:rsid w:val="00E557A6"/>
  </w:style>
  <w:style w:type="paragraph" w:customStyle="1" w:styleId="9BF1137D3C084A08A071C59D2384EC46">
    <w:name w:val="9BF1137D3C084A08A071C59D2384EC46"/>
    <w:rsid w:val="00E557A6"/>
  </w:style>
  <w:style w:type="paragraph" w:customStyle="1" w:styleId="F78E1E3F02494A12BDBEC4DA3EAA0010">
    <w:name w:val="F78E1E3F02494A12BDBEC4DA3EAA0010"/>
    <w:rsid w:val="00E557A6"/>
  </w:style>
  <w:style w:type="paragraph" w:customStyle="1" w:styleId="1A1B223C59AE4BC78EA69646959C94E8">
    <w:name w:val="1A1B223C59AE4BC78EA69646959C94E8"/>
    <w:rsid w:val="00E557A6"/>
  </w:style>
  <w:style w:type="paragraph" w:customStyle="1" w:styleId="FDC7BEB227D04812B94308DF5401F1B9">
    <w:name w:val="FDC7BEB227D04812B94308DF5401F1B9"/>
    <w:rsid w:val="00E557A6"/>
  </w:style>
  <w:style w:type="paragraph" w:customStyle="1" w:styleId="1E6972764A144E8EBB3ACF730373A318">
    <w:name w:val="1E6972764A144E8EBB3ACF730373A318"/>
    <w:rsid w:val="00E557A6"/>
  </w:style>
  <w:style w:type="paragraph" w:customStyle="1" w:styleId="0351149330DA4D23B7A9C15949A7D674">
    <w:name w:val="0351149330DA4D23B7A9C15949A7D674"/>
    <w:rsid w:val="00E557A6"/>
  </w:style>
  <w:style w:type="paragraph" w:customStyle="1" w:styleId="32C6C09152E846B6B431E3C0718DA50F">
    <w:name w:val="32C6C09152E846B6B431E3C0718DA50F"/>
    <w:rsid w:val="00E557A6"/>
  </w:style>
  <w:style w:type="paragraph" w:customStyle="1" w:styleId="42874C91539E414A92F59BEF33278259">
    <w:name w:val="42874C91539E414A92F59BEF33278259"/>
    <w:rsid w:val="00E557A6"/>
  </w:style>
  <w:style w:type="paragraph" w:customStyle="1" w:styleId="5D5A6391556C45D78045C171F8E95152">
    <w:name w:val="5D5A6391556C45D78045C171F8E95152"/>
    <w:rsid w:val="00E557A6"/>
  </w:style>
  <w:style w:type="paragraph" w:customStyle="1" w:styleId="4BFAC03F4DFA44DFA0E254380D92B707">
    <w:name w:val="4BFAC03F4DFA44DFA0E254380D92B707"/>
    <w:rsid w:val="00E557A6"/>
  </w:style>
  <w:style w:type="paragraph" w:customStyle="1" w:styleId="8BC9E8DB71A5498FA12C755C54AF8F26">
    <w:name w:val="8BC9E8DB71A5498FA12C755C54AF8F26"/>
    <w:rsid w:val="00E557A6"/>
  </w:style>
  <w:style w:type="paragraph" w:customStyle="1" w:styleId="7185109914414CB1895FAE08B9626F97">
    <w:name w:val="7185109914414CB1895FAE08B9626F97"/>
    <w:rsid w:val="00E557A6"/>
  </w:style>
  <w:style w:type="paragraph" w:customStyle="1" w:styleId="2B35937CF46E4CBFAE783365614E891E">
    <w:name w:val="2B35937CF46E4CBFAE783365614E891E"/>
    <w:rsid w:val="00E557A6"/>
  </w:style>
  <w:style w:type="paragraph" w:customStyle="1" w:styleId="896358E811294C39AEF38531842AA44A">
    <w:name w:val="896358E811294C39AEF38531842AA44A"/>
    <w:rsid w:val="00E557A6"/>
  </w:style>
  <w:style w:type="paragraph" w:customStyle="1" w:styleId="0DB3222D845949E7802BC826B62E4257">
    <w:name w:val="0DB3222D845949E7802BC826B62E4257"/>
    <w:rsid w:val="00E557A6"/>
  </w:style>
  <w:style w:type="paragraph" w:customStyle="1" w:styleId="4AD5D96B66E2426DB0ED95DC92E90AB4">
    <w:name w:val="4AD5D96B66E2426DB0ED95DC92E90AB4"/>
    <w:rsid w:val="00E557A6"/>
  </w:style>
  <w:style w:type="paragraph" w:customStyle="1" w:styleId="E01BF6451B624C9D939E9648FA7E03DC">
    <w:name w:val="E01BF6451B624C9D939E9648FA7E03DC"/>
    <w:rsid w:val="00E557A6"/>
  </w:style>
  <w:style w:type="paragraph" w:customStyle="1" w:styleId="3A0D30DF24724FBF811225E8CCB67659">
    <w:name w:val="3A0D30DF24724FBF811225E8CCB67659"/>
    <w:rsid w:val="00E557A6"/>
  </w:style>
  <w:style w:type="paragraph" w:customStyle="1" w:styleId="7971F3E870974C6C9054DD20D8708C70">
    <w:name w:val="7971F3E870974C6C9054DD20D8708C70"/>
    <w:rsid w:val="00E557A6"/>
  </w:style>
  <w:style w:type="paragraph" w:customStyle="1" w:styleId="263B5FA2489F488B8B43454E5EBF2001">
    <w:name w:val="263B5FA2489F488B8B43454E5EBF2001"/>
    <w:rsid w:val="00E557A6"/>
  </w:style>
  <w:style w:type="paragraph" w:customStyle="1" w:styleId="298F5084320447E7A11A9AA5174A3921">
    <w:name w:val="298F5084320447E7A11A9AA5174A3921"/>
    <w:rsid w:val="00E557A6"/>
  </w:style>
  <w:style w:type="paragraph" w:customStyle="1" w:styleId="C96B7FA3BB634764B66CF8503C711E92">
    <w:name w:val="C96B7FA3BB634764B66CF8503C711E92"/>
    <w:rsid w:val="00E557A6"/>
  </w:style>
  <w:style w:type="paragraph" w:customStyle="1" w:styleId="6F1F319152D34AD79B1F9B08D2314435">
    <w:name w:val="6F1F319152D34AD79B1F9B08D2314435"/>
    <w:rsid w:val="00E557A6"/>
  </w:style>
  <w:style w:type="paragraph" w:customStyle="1" w:styleId="1DC4E4FD358A419682D7051896CB370B">
    <w:name w:val="1DC4E4FD358A419682D7051896CB370B"/>
    <w:rsid w:val="00E557A6"/>
  </w:style>
  <w:style w:type="paragraph" w:customStyle="1" w:styleId="D3001BA2853E4DB884B2BED68E19BFEB">
    <w:name w:val="D3001BA2853E4DB884B2BED68E19BFEB"/>
    <w:rsid w:val="00E557A6"/>
  </w:style>
  <w:style w:type="paragraph" w:customStyle="1" w:styleId="16D194E9339C444396ED6F53DFDA6252">
    <w:name w:val="16D194E9339C444396ED6F53DFDA6252"/>
    <w:rsid w:val="00E557A6"/>
  </w:style>
  <w:style w:type="paragraph" w:customStyle="1" w:styleId="0DEB782661A84A2DA0BE142819E4301E">
    <w:name w:val="0DEB782661A84A2DA0BE142819E4301E"/>
    <w:rsid w:val="00E557A6"/>
  </w:style>
  <w:style w:type="paragraph" w:customStyle="1" w:styleId="FF5E99B42EBD4CDFB977A13576980C0D">
    <w:name w:val="FF5E99B42EBD4CDFB977A13576980C0D"/>
    <w:rsid w:val="00E557A6"/>
  </w:style>
  <w:style w:type="paragraph" w:customStyle="1" w:styleId="9B811C76102A47A789DD0A105E3F29AF">
    <w:name w:val="9B811C76102A47A789DD0A105E3F29AF"/>
    <w:rsid w:val="00E557A6"/>
  </w:style>
  <w:style w:type="paragraph" w:customStyle="1" w:styleId="2647D889D2AE42E6B0ECCE9785803CDF">
    <w:name w:val="2647D889D2AE42E6B0ECCE9785803CDF"/>
    <w:rsid w:val="00E557A6"/>
  </w:style>
  <w:style w:type="paragraph" w:customStyle="1" w:styleId="9841F3C198F64C53A9A83DCAA4D8CE37">
    <w:name w:val="9841F3C198F64C53A9A83DCAA4D8CE37"/>
    <w:rsid w:val="00E557A6"/>
  </w:style>
  <w:style w:type="paragraph" w:customStyle="1" w:styleId="59507757AFF547FABDC0C7E45B229D63">
    <w:name w:val="59507757AFF547FABDC0C7E45B229D63"/>
    <w:rsid w:val="00E557A6"/>
  </w:style>
  <w:style w:type="paragraph" w:customStyle="1" w:styleId="86BD724F29B240B4A9EAD811E3ECF3BB">
    <w:name w:val="86BD724F29B240B4A9EAD811E3ECF3BB"/>
    <w:rsid w:val="00E557A6"/>
  </w:style>
  <w:style w:type="paragraph" w:customStyle="1" w:styleId="6602EB4A66A64CAE99A5E89F381AF386">
    <w:name w:val="6602EB4A66A64CAE99A5E89F381AF386"/>
    <w:rsid w:val="00E557A6"/>
  </w:style>
  <w:style w:type="paragraph" w:customStyle="1" w:styleId="C2BBE05007FE48809CC11FC120FE4A3F">
    <w:name w:val="C2BBE05007FE48809CC11FC120FE4A3F"/>
    <w:rsid w:val="00E557A6"/>
  </w:style>
  <w:style w:type="paragraph" w:customStyle="1" w:styleId="B1C9EE9E4FE14D56B30C9E10F7BD9516">
    <w:name w:val="B1C9EE9E4FE14D56B30C9E10F7BD9516"/>
    <w:rsid w:val="00E557A6"/>
  </w:style>
  <w:style w:type="paragraph" w:customStyle="1" w:styleId="A7FF093B75904A38AD7274260D244CB5">
    <w:name w:val="A7FF093B75904A38AD7274260D244CB5"/>
    <w:rsid w:val="00E557A6"/>
  </w:style>
  <w:style w:type="paragraph" w:customStyle="1" w:styleId="E646B05740A14AD7815136CE19B48D8B">
    <w:name w:val="E646B05740A14AD7815136CE19B48D8B"/>
    <w:rsid w:val="00E557A6"/>
  </w:style>
  <w:style w:type="paragraph" w:customStyle="1" w:styleId="2902CE179F5F4CEB8C9F46C134A77121">
    <w:name w:val="2902CE179F5F4CEB8C9F46C134A77121"/>
    <w:rsid w:val="00E557A6"/>
  </w:style>
  <w:style w:type="paragraph" w:customStyle="1" w:styleId="C3B1F0F84A8E4A428ADDF81CFCDFB164">
    <w:name w:val="C3B1F0F84A8E4A428ADDF81CFCDFB164"/>
    <w:rsid w:val="00E557A6"/>
  </w:style>
  <w:style w:type="paragraph" w:customStyle="1" w:styleId="53130F6F61D1470A9BFE121FA936CF52">
    <w:name w:val="53130F6F61D1470A9BFE121FA936CF52"/>
    <w:rsid w:val="00E557A6"/>
  </w:style>
  <w:style w:type="paragraph" w:customStyle="1" w:styleId="3E28E573E81343CCA68AB903AA305C58">
    <w:name w:val="3E28E573E81343CCA68AB903AA305C58"/>
    <w:rsid w:val="00E557A6"/>
  </w:style>
  <w:style w:type="paragraph" w:customStyle="1" w:styleId="0C08B421940B4E919369AD957E25F6B3">
    <w:name w:val="0C08B421940B4E919369AD957E25F6B3"/>
    <w:rsid w:val="00E557A6"/>
  </w:style>
  <w:style w:type="paragraph" w:customStyle="1" w:styleId="F0D215237E0A4B9385B7FD53A2B760CB">
    <w:name w:val="F0D215237E0A4B9385B7FD53A2B760CB"/>
    <w:rsid w:val="00E557A6"/>
  </w:style>
  <w:style w:type="paragraph" w:customStyle="1" w:styleId="341EBAD14D3C44489549C998E14BF434">
    <w:name w:val="341EBAD14D3C44489549C998E14BF434"/>
    <w:rsid w:val="00E557A6"/>
  </w:style>
  <w:style w:type="paragraph" w:customStyle="1" w:styleId="5D7D2FAECC714E1381899C7E8757E755">
    <w:name w:val="5D7D2FAECC714E1381899C7E8757E755"/>
    <w:rsid w:val="00E557A6"/>
  </w:style>
  <w:style w:type="paragraph" w:customStyle="1" w:styleId="8E77A176CC0143719F5A7D0DE9F05B72">
    <w:name w:val="8E77A176CC0143719F5A7D0DE9F05B72"/>
    <w:rsid w:val="00E557A6"/>
  </w:style>
  <w:style w:type="paragraph" w:customStyle="1" w:styleId="C9B65F78F8634FC18EA9F5D9C1088B29">
    <w:name w:val="C9B65F78F8634FC18EA9F5D9C1088B29"/>
    <w:rsid w:val="00E557A6"/>
  </w:style>
  <w:style w:type="paragraph" w:customStyle="1" w:styleId="EB3AE3ABDD8D444089895FC07AEDE9E0">
    <w:name w:val="EB3AE3ABDD8D444089895FC07AEDE9E0"/>
    <w:rsid w:val="00E557A6"/>
  </w:style>
  <w:style w:type="paragraph" w:customStyle="1" w:styleId="3FDDEDD00EA843D3B1B97DA02F32AAD2">
    <w:name w:val="3FDDEDD00EA843D3B1B97DA02F32AAD2"/>
    <w:rsid w:val="00E557A6"/>
  </w:style>
  <w:style w:type="paragraph" w:customStyle="1" w:styleId="956D685A567E44869B6502CBE07B7505">
    <w:name w:val="956D685A567E44869B6502CBE07B7505"/>
    <w:rsid w:val="00E557A6"/>
  </w:style>
  <w:style w:type="paragraph" w:customStyle="1" w:styleId="EF21D6A4F52443E39EAB3BCCCBA55FD1">
    <w:name w:val="EF21D6A4F52443E39EAB3BCCCBA55FD1"/>
    <w:rsid w:val="00E557A6"/>
  </w:style>
  <w:style w:type="paragraph" w:customStyle="1" w:styleId="3DD9E56CB0694AA7B4AF1528444355A7">
    <w:name w:val="3DD9E56CB0694AA7B4AF1528444355A7"/>
    <w:rsid w:val="00E557A6"/>
  </w:style>
  <w:style w:type="paragraph" w:customStyle="1" w:styleId="6656654F261C4A7CBD65C4A5D972B7EE">
    <w:name w:val="6656654F261C4A7CBD65C4A5D972B7EE"/>
    <w:rsid w:val="00E557A6"/>
  </w:style>
  <w:style w:type="paragraph" w:customStyle="1" w:styleId="BA0240E2D02741818CC6E5444ABD379B">
    <w:name w:val="BA0240E2D02741818CC6E5444ABD379B"/>
    <w:rsid w:val="00E557A6"/>
  </w:style>
  <w:style w:type="paragraph" w:customStyle="1" w:styleId="86508429743244D6970246532B5E9F03">
    <w:name w:val="86508429743244D6970246532B5E9F03"/>
    <w:rsid w:val="00E557A6"/>
  </w:style>
  <w:style w:type="paragraph" w:customStyle="1" w:styleId="7961F9A753CE48F1A6AC023F0500B3B3">
    <w:name w:val="7961F9A753CE48F1A6AC023F0500B3B3"/>
    <w:rsid w:val="00E557A6"/>
  </w:style>
  <w:style w:type="paragraph" w:customStyle="1" w:styleId="423F5DDD8EAA4051BDAA90C224AA46EC">
    <w:name w:val="423F5DDD8EAA4051BDAA90C224AA46EC"/>
    <w:rsid w:val="00E557A6"/>
  </w:style>
  <w:style w:type="paragraph" w:customStyle="1" w:styleId="76D1014ABDFF421F81F451F5E7155DCA">
    <w:name w:val="76D1014ABDFF421F81F451F5E7155DCA"/>
    <w:rsid w:val="00E557A6"/>
  </w:style>
  <w:style w:type="paragraph" w:customStyle="1" w:styleId="23025BF3449E43AE9EA824D9B8C3700E">
    <w:name w:val="23025BF3449E43AE9EA824D9B8C3700E"/>
    <w:rsid w:val="00E557A6"/>
  </w:style>
  <w:style w:type="paragraph" w:customStyle="1" w:styleId="678DDE77BD4B48548BC9580E86E734F9">
    <w:name w:val="678DDE77BD4B48548BC9580E86E734F9"/>
    <w:rsid w:val="00E557A6"/>
  </w:style>
  <w:style w:type="paragraph" w:customStyle="1" w:styleId="C1AB3AB8B6014DDCA34A819DE3F79A09">
    <w:name w:val="C1AB3AB8B6014DDCA34A819DE3F79A09"/>
    <w:rsid w:val="000E5187"/>
  </w:style>
  <w:style w:type="paragraph" w:customStyle="1" w:styleId="D7769AC349A944F48D8FD249D86B0D64">
    <w:name w:val="D7769AC349A944F48D8FD249D86B0D64"/>
    <w:rsid w:val="000E5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5553-7BC5-44D3-A4BE-53E6A088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DNVS123</cp:lastModifiedBy>
  <cp:revision>8</cp:revision>
  <cp:lastPrinted>2020-03-06T14:55:00Z</cp:lastPrinted>
  <dcterms:created xsi:type="dcterms:W3CDTF">2021-10-01T18:59:00Z</dcterms:created>
  <dcterms:modified xsi:type="dcterms:W3CDTF">2021-10-05T16:46:00Z</dcterms:modified>
</cp:coreProperties>
</file>